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07C32" w14:textId="48883F2D" w:rsidR="00946FAB" w:rsidRPr="00141045" w:rsidRDefault="00946FAB" w:rsidP="00946FAB">
      <w:pPr>
        <w:pStyle w:val="EstiloCourierNewIzquierda9cm"/>
        <w:pBdr>
          <w:bottom w:val="single" w:sz="4" w:space="1" w:color="auto"/>
        </w:pBdr>
        <w:spacing w:before="0" w:after="0"/>
        <w:ind w:left="3969"/>
        <w:rPr>
          <w:spacing w:val="0"/>
        </w:rPr>
      </w:pPr>
      <w:r w:rsidRPr="00DF3D3E">
        <w:rPr>
          <w:spacing w:val="0"/>
        </w:rPr>
        <w:t>MENSAJE DE S.E</w:t>
      </w:r>
      <w:r>
        <w:rPr>
          <w:spacing w:val="0"/>
        </w:rPr>
        <w:t xml:space="preserve">. EL PRESIDENTE DE LA REPÚBLICA </w:t>
      </w:r>
      <w:r w:rsidR="00576B75">
        <w:rPr>
          <w:spacing w:val="0"/>
        </w:rPr>
        <w:t xml:space="preserve">CON EL </w:t>
      </w:r>
      <w:r>
        <w:rPr>
          <w:spacing w:val="0"/>
        </w:rPr>
        <w:t xml:space="preserve">QUE INICIA UN PROYECTO DE LEY QUE </w:t>
      </w:r>
      <w:r w:rsidR="00512454">
        <w:rPr>
          <w:spacing w:val="0"/>
        </w:rPr>
        <w:t>ENTREGA FACILIDADES DE PAGO</w:t>
      </w:r>
      <w:r w:rsidR="00F1610C">
        <w:rPr>
          <w:spacing w:val="0"/>
        </w:rPr>
        <w:t xml:space="preserve"> PARA LOS DERECHOS DE ASEO </w:t>
      </w:r>
      <w:r w:rsidR="000043CB">
        <w:rPr>
          <w:spacing w:val="0"/>
        </w:rPr>
        <w:t xml:space="preserve">MUNICIPAL </w:t>
      </w:r>
      <w:r w:rsidR="00F1610C">
        <w:rPr>
          <w:spacing w:val="0"/>
        </w:rPr>
        <w:t>Y</w:t>
      </w:r>
      <w:r w:rsidR="00512454">
        <w:rPr>
          <w:spacing w:val="0"/>
        </w:rPr>
        <w:t xml:space="preserve"> </w:t>
      </w:r>
      <w:r w:rsidR="00EF4669">
        <w:rPr>
          <w:spacing w:val="0"/>
        </w:rPr>
        <w:t xml:space="preserve">FACULTA </w:t>
      </w:r>
      <w:r>
        <w:rPr>
          <w:spacing w:val="0"/>
        </w:rPr>
        <w:t>A</w:t>
      </w:r>
      <w:r w:rsidR="000F3F41">
        <w:rPr>
          <w:spacing w:val="0"/>
        </w:rPr>
        <w:t>L SERVICIO DE TESORERÍ</w:t>
      </w:r>
      <w:r w:rsidR="00A6545A">
        <w:rPr>
          <w:spacing w:val="0"/>
        </w:rPr>
        <w:t>AS</w:t>
      </w:r>
      <w:r>
        <w:rPr>
          <w:spacing w:val="0"/>
        </w:rPr>
        <w:t xml:space="preserve"> </w:t>
      </w:r>
      <w:r w:rsidR="0008640B">
        <w:rPr>
          <w:spacing w:val="0"/>
        </w:rPr>
        <w:t xml:space="preserve">SU </w:t>
      </w:r>
      <w:r>
        <w:rPr>
          <w:spacing w:val="0"/>
        </w:rPr>
        <w:t>COBRO</w:t>
      </w:r>
      <w:r w:rsidR="00EF4669">
        <w:rPr>
          <w:spacing w:val="0"/>
        </w:rPr>
        <w:t>, EN LOS CASOS QUE INDICA</w:t>
      </w:r>
      <w:r w:rsidRPr="00DF3D3E">
        <w:rPr>
          <w:spacing w:val="0"/>
        </w:rPr>
        <w:t>.</w:t>
      </w:r>
    </w:p>
    <w:p w14:paraId="00297A30" w14:textId="77777777" w:rsidR="00946FAB" w:rsidRPr="00DF3D3E" w:rsidRDefault="00946FAB" w:rsidP="00946FAB">
      <w:pPr>
        <w:pStyle w:val="EstiloCourierNewIzquierda9cm"/>
        <w:spacing w:before="0" w:after="0"/>
        <w:ind w:left="3969"/>
        <w:rPr>
          <w:rFonts w:cs="Courier New"/>
          <w:b w:val="0"/>
          <w:spacing w:val="0"/>
          <w:szCs w:val="24"/>
        </w:rPr>
      </w:pPr>
    </w:p>
    <w:p w14:paraId="524125D4" w14:textId="0B8E0F94" w:rsidR="00946FAB" w:rsidRPr="00DF3D3E" w:rsidRDefault="00946FAB" w:rsidP="00946FAB">
      <w:pPr>
        <w:pStyle w:val="EstiloCourierNewIzquierda9cm"/>
        <w:spacing w:before="0" w:after="0"/>
        <w:ind w:left="3969"/>
        <w:rPr>
          <w:b w:val="0"/>
          <w:spacing w:val="0"/>
        </w:rPr>
      </w:pPr>
      <w:r w:rsidRPr="00DF3D3E">
        <w:rPr>
          <w:b w:val="0"/>
          <w:spacing w:val="0"/>
        </w:rPr>
        <w:t xml:space="preserve">Santiago, </w:t>
      </w:r>
      <w:r w:rsidR="00CA0801">
        <w:rPr>
          <w:b w:val="0"/>
          <w:spacing w:val="0"/>
        </w:rPr>
        <w:t>23</w:t>
      </w:r>
      <w:r w:rsidRPr="00DF3D3E">
        <w:rPr>
          <w:b w:val="0"/>
          <w:spacing w:val="0"/>
        </w:rPr>
        <w:t xml:space="preserve"> de </w:t>
      </w:r>
      <w:r w:rsidR="006D219A">
        <w:rPr>
          <w:b w:val="0"/>
          <w:spacing w:val="0"/>
        </w:rPr>
        <w:t>diciembre</w:t>
      </w:r>
      <w:r w:rsidR="000F3F41">
        <w:rPr>
          <w:b w:val="0"/>
          <w:spacing w:val="0"/>
        </w:rPr>
        <w:t xml:space="preserve"> </w:t>
      </w:r>
      <w:r>
        <w:rPr>
          <w:b w:val="0"/>
          <w:spacing w:val="0"/>
        </w:rPr>
        <w:t>d</w:t>
      </w:r>
      <w:r w:rsidRPr="00DF3D3E">
        <w:rPr>
          <w:b w:val="0"/>
          <w:spacing w:val="0"/>
        </w:rPr>
        <w:t xml:space="preserve">e </w:t>
      </w:r>
      <w:r>
        <w:rPr>
          <w:b w:val="0"/>
          <w:spacing w:val="0"/>
        </w:rPr>
        <w:t>202</w:t>
      </w:r>
      <w:r w:rsidR="000F3F41">
        <w:rPr>
          <w:b w:val="0"/>
          <w:spacing w:val="0"/>
        </w:rPr>
        <w:t>1</w:t>
      </w:r>
      <w:r w:rsidRPr="00DF3D3E">
        <w:rPr>
          <w:rFonts w:cs="Courier New"/>
          <w:b w:val="0"/>
          <w:spacing w:val="0"/>
          <w:szCs w:val="24"/>
        </w:rPr>
        <w:t>.</w:t>
      </w:r>
    </w:p>
    <w:p w14:paraId="28551E2B" w14:textId="77777777" w:rsidR="00946FAB" w:rsidRPr="00DF3D3E" w:rsidRDefault="00946FAB" w:rsidP="00946FAB">
      <w:pPr>
        <w:spacing w:before="0" w:after="0"/>
        <w:ind w:firstLine="720"/>
      </w:pPr>
    </w:p>
    <w:p w14:paraId="64732BEA" w14:textId="77777777" w:rsidR="00946FAB" w:rsidRPr="00DF3D3E" w:rsidRDefault="00946FAB" w:rsidP="00946FAB">
      <w:pPr>
        <w:spacing w:before="0" w:after="0"/>
        <w:ind w:firstLine="720"/>
      </w:pPr>
    </w:p>
    <w:p w14:paraId="3168971C" w14:textId="77777777" w:rsidR="00946FAB" w:rsidRPr="00DF3D3E" w:rsidRDefault="00946FAB" w:rsidP="00946FAB">
      <w:pPr>
        <w:spacing w:before="0" w:after="0"/>
        <w:ind w:firstLine="720"/>
      </w:pPr>
    </w:p>
    <w:p w14:paraId="1479E49E" w14:textId="77777777" w:rsidR="00946FAB" w:rsidRPr="00DF3D3E" w:rsidRDefault="00946FAB" w:rsidP="00946FAB">
      <w:pPr>
        <w:spacing w:before="0" w:after="0"/>
        <w:ind w:firstLine="720"/>
      </w:pPr>
    </w:p>
    <w:p w14:paraId="234433E7" w14:textId="77777777" w:rsidR="00946FAB" w:rsidRPr="00DF3D3E" w:rsidRDefault="00946FAB" w:rsidP="00946FAB">
      <w:pPr>
        <w:spacing w:before="0" w:after="0"/>
        <w:ind w:firstLine="720"/>
      </w:pPr>
    </w:p>
    <w:p w14:paraId="0A87E8BB" w14:textId="5D83BCDF" w:rsidR="00946FAB" w:rsidRPr="00DF3D3E" w:rsidRDefault="00946FAB" w:rsidP="00946FAB">
      <w:pPr>
        <w:spacing w:before="0" w:after="0"/>
        <w:ind w:left="2835"/>
      </w:pPr>
      <w:r>
        <w:rPr>
          <w:rFonts w:cs="Courier New"/>
          <w:b/>
          <w:szCs w:val="24"/>
        </w:rPr>
        <w:t xml:space="preserve">M E N S A J </w:t>
      </w:r>
      <w:proofErr w:type="gramStart"/>
      <w:r>
        <w:rPr>
          <w:rFonts w:cs="Courier New"/>
          <w:b/>
          <w:szCs w:val="24"/>
        </w:rPr>
        <w:t xml:space="preserve">E  </w:t>
      </w:r>
      <w:r w:rsidRPr="00DF3D3E">
        <w:rPr>
          <w:rFonts w:cs="Courier New"/>
          <w:b/>
          <w:szCs w:val="24"/>
        </w:rPr>
        <w:t>N</w:t>
      </w:r>
      <w:proofErr w:type="gramEnd"/>
      <w:r w:rsidRPr="00DF3D3E">
        <w:rPr>
          <w:rFonts w:cs="Courier New"/>
          <w:b/>
          <w:szCs w:val="24"/>
        </w:rPr>
        <w:t>º</w:t>
      </w:r>
      <w:r w:rsidR="002E2310">
        <w:rPr>
          <w:rFonts w:cs="Courier New"/>
          <w:b/>
          <w:szCs w:val="24"/>
        </w:rPr>
        <w:t xml:space="preserve"> </w:t>
      </w:r>
      <w:r w:rsidR="00B73CC2">
        <w:rPr>
          <w:b/>
          <w:u w:val="single"/>
        </w:rPr>
        <w:t>418</w:t>
      </w:r>
      <w:r w:rsidRPr="00DF3D3E">
        <w:rPr>
          <w:b/>
          <w:u w:val="single"/>
        </w:rPr>
        <w:t>-36</w:t>
      </w:r>
      <w:r w:rsidR="00B25710">
        <w:rPr>
          <w:b/>
          <w:u w:val="single"/>
        </w:rPr>
        <w:t>9</w:t>
      </w:r>
      <w:r w:rsidRPr="00DF3D3E">
        <w:rPr>
          <w:b/>
        </w:rPr>
        <w:t>/</w:t>
      </w:r>
    </w:p>
    <w:p w14:paraId="1AF8102C" w14:textId="77777777" w:rsidR="00946FAB" w:rsidRPr="00DF3D3E" w:rsidRDefault="00946FAB" w:rsidP="00946FAB">
      <w:pPr>
        <w:spacing w:before="0" w:after="0"/>
        <w:ind w:firstLine="720"/>
      </w:pPr>
    </w:p>
    <w:p w14:paraId="39913157" w14:textId="0CBD1B64" w:rsidR="00946FAB" w:rsidRDefault="00946FAB" w:rsidP="00946FAB">
      <w:pPr>
        <w:spacing w:before="0" w:after="0"/>
        <w:ind w:firstLine="720"/>
      </w:pPr>
    </w:p>
    <w:p w14:paraId="4DD085FF" w14:textId="77777777" w:rsidR="00383663" w:rsidRPr="00DF3D3E" w:rsidRDefault="00383663" w:rsidP="00946FAB">
      <w:pPr>
        <w:spacing w:before="0" w:after="0"/>
        <w:ind w:firstLine="720"/>
      </w:pPr>
    </w:p>
    <w:p w14:paraId="121EA9C7" w14:textId="77777777" w:rsidR="00946FAB" w:rsidRPr="00DF3D3E" w:rsidRDefault="00946FAB" w:rsidP="00946FAB">
      <w:pPr>
        <w:spacing w:before="0" w:after="0"/>
        <w:ind w:firstLine="720"/>
      </w:pPr>
    </w:p>
    <w:p w14:paraId="3D640299" w14:textId="77777777" w:rsidR="00946FAB" w:rsidRPr="00DF3D3E" w:rsidRDefault="00946FAB" w:rsidP="00946FAB">
      <w:pPr>
        <w:spacing w:before="0" w:after="0"/>
        <w:ind w:firstLine="720"/>
      </w:pPr>
    </w:p>
    <w:p w14:paraId="40C4701D" w14:textId="77777777" w:rsidR="00946FAB" w:rsidRPr="00DF3D3E" w:rsidRDefault="00946FAB" w:rsidP="00946FAB">
      <w:pPr>
        <w:framePr w:w="2682" w:h="2227" w:hSpace="141" w:wrap="around" w:vAnchor="text" w:hAnchor="page" w:x="1927" w:y="33"/>
        <w:tabs>
          <w:tab w:val="left" w:pos="-720"/>
        </w:tabs>
        <w:spacing w:before="0" w:after="0"/>
        <w:ind w:right="-2030" w:firstLine="720"/>
        <w:rPr>
          <w:b/>
        </w:rPr>
      </w:pPr>
    </w:p>
    <w:p w14:paraId="4B0DDBC8" w14:textId="0A5FFC32" w:rsidR="00946FAB" w:rsidRPr="00DF3D3E" w:rsidRDefault="00946FAB" w:rsidP="00946FAB">
      <w:pPr>
        <w:framePr w:w="2682" w:h="2227" w:hSpace="141" w:wrap="around" w:vAnchor="text" w:hAnchor="page" w:x="1927" w:y="33"/>
        <w:tabs>
          <w:tab w:val="left" w:pos="-720"/>
        </w:tabs>
        <w:spacing w:before="0" w:after="0" w:line="360" w:lineRule="auto"/>
        <w:ind w:right="-2030"/>
        <w:rPr>
          <w:b/>
        </w:rPr>
      </w:pPr>
      <w:proofErr w:type="gramStart"/>
      <w:r w:rsidRPr="00DF3D3E">
        <w:rPr>
          <w:b/>
        </w:rPr>
        <w:t>A  S.E</w:t>
      </w:r>
      <w:proofErr w:type="gramEnd"/>
      <w:r w:rsidRPr="00DF3D3E">
        <w:rPr>
          <w:b/>
        </w:rPr>
        <w:t>.</w:t>
      </w:r>
      <w:r w:rsidR="00576B75">
        <w:rPr>
          <w:b/>
        </w:rPr>
        <w:t xml:space="preserve"> </w:t>
      </w:r>
      <w:r>
        <w:rPr>
          <w:b/>
        </w:rPr>
        <w:t>EL</w:t>
      </w:r>
    </w:p>
    <w:p w14:paraId="6DB559ED" w14:textId="77777777" w:rsidR="00946FAB" w:rsidRPr="00DF3D3E" w:rsidRDefault="00946FAB" w:rsidP="00946FAB">
      <w:pPr>
        <w:framePr w:w="2682" w:h="2227" w:hSpace="141" w:wrap="around" w:vAnchor="text" w:hAnchor="page" w:x="1927" w:y="33"/>
        <w:tabs>
          <w:tab w:val="left" w:pos="-720"/>
        </w:tabs>
        <w:spacing w:before="0" w:after="0" w:line="360" w:lineRule="auto"/>
        <w:ind w:right="-2030"/>
        <w:rPr>
          <w:b/>
        </w:rPr>
      </w:pPr>
      <w:r w:rsidRPr="00DF3D3E">
        <w:rPr>
          <w:b/>
        </w:rPr>
        <w:t>PRESIDENT</w:t>
      </w:r>
      <w:r>
        <w:rPr>
          <w:b/>
        </w:rPr>
        <w:t>E</w:t>
      </w:r>
    </w:p>
    <w:p w14:paraId="6147C3DE" w14:textId="77777777" w:rsidR="00946FAB" w:rsidRPr="00DF3D3E" w:rsidRDefault="00946FAB" w:rsidP="00946FAB">
      <w:pPr>
        <w:framePr w:w="2682" w:h="2227" w:hSpace="141" w:wrap="around" w:vAnchor="text" w:hAnchor="page" w:x="1927" w:y="33"/>
        <w:tabs>
          <w:tab w:val="left" w:pos="-720"/>
        </w:tabs>
        <w:spacing w:before="0" w:after="0" w:line="360" w:lineRule="auto"/>
        <w:ind w:right="-2030"/>
        <w:rPr>
          <w:b/>
        </w:rPr>
      </w:pPr>
      <w:r w:rsidRPr="00DF3D3E">
        <w:rPr>
          <w:b/>
        </w:rPr>
        <w:t>DE LA   H.</w:t>
      </w:r>
    </w:p>
    <w:p w14:paraId="193215B6" w14:textId="77777777" w:rsidR="00946FAB" w:rsidRPr="00DF3D3E" w:rsidRDefault="00946FAB" w:rsidP="00946FAB">
      <w:pPr>
        <w:framePr w:w="2682" w:h="2227" w:hSpace="141" w:wrap="around" w:vAnchor="text" w:hAnchor="page" w:x="1927" w:y="33"/>
        <w:tabs>
          <w:tab w:val="left" w:pos="-720"/>
        </w:tabs>
        <w:spacing w:before="0" w:after="0" w:line="360" w:lineRule="auto"/>
        <w:ind w:right="-2030"/>
        <w:rPr>
          <w:b/>
        </w:rPr>
      </w:pPr>
      <w:r w:rsidRPr="00DF3D3E">
        <w:rPr>
          <w:b/>
        </w:rPr>
        <w:t xml:space="preserve">CÁMARA DE </w:t>
      </w:r>
    </w:p>
    <w:p w14:paraId="31779679" w14:textId="77777777" w:rsidR="00946FAB" w:rsidRPr="00DF3D3E" w:rsidRDefault="00946FAB" w:rsidP="00946FAB">
      <w:pPr>
        <w:framePr w:w="2682" w:h="2227" w:hSpace="141" w:wrap="around" w:vAnchor="text" w:hAnchor="page" w:x="1927" w:y="33"/>
        <w:tabs>
          <w:tab w:val="left" w:pos="-720"/>
        </w:tabs>
        <w:spacing w:before="0" w:after="0" w:line="360" w:lineRule="auto"/>
        <w:ind w:right="-2030"/>
      </w:pPr>
      <w:r w:rsidRPr="00DF3D3E">
        <w:rPr>
          <w:b/>
        </w:rPr>
        <w:t>DIPUTADOS.</w:t>
      </w:r>
    </w:p>
    <w:p w14:paraId="53D47201" w14:textId="77777777" w:rsidR="00946FAB" w:rsidRPr="00DF3D3E" w:rsidRDefault="00946FAB" w:rsidP="00946FAB">
      <w:pPr>
        <w:pStyle w:val="Sangradetextonormal"/>
        <w:numPr>
          <w:ilvl w:val="0"/>
          <w:numId w:val="0"/>
        </w:numPr>
        <w:tabs>
          <w:tab w:val="clear" w:pos="3544"/>
        </w:tabs>
        <w:spacing w:before="0" w:after="0" w:line="276" w:lineRule="auto"/>
        <w:ind w:left="709"/>
        <w:rPr>
          <w:spacing w:val="0"/>
        </w:rPr>
      </w:pPr>
      <w:r w:rsidRPr="00DF3D3E">
        <w:rPr>
          <w:spacing w:val="0"/>
        </w:rPr>
        <w:t>Honorable Cámara de Diputados:</w:t>
      </w:r>
    </w:p>
    <w:p w14:paraId="1826663C" w14:textId="77777777" w:rsidR="00946FAB" w:rsidRPr="00DF3D3E" w:rsidRDefault="00946FAB" w:rsidP="00946FAB">
      <w:pPr>
        <w:pStyle w:val="Sangradetextonormal"/>
        <w:numPr>
          <w:ilvl w:val="0"/>
          <w:numId w:val="0"/>
        </w:numPr>
        <w:spacing w:before="0" w:after="0" w:line="276" w:lineRule="auto"/>
        <w:ind w:firstLine="2835"/>
        <w:rPr>
          <w:spacing w:val="0"/>
        </w:rPr>
      </w:pPr>
    </w:p>
    <w:p w14:paraId="142CC56B" w14:textId="3FD364DA" w:rsidR="00946FAB" w:rsidRDefault="00576B75" w:rsidP="00946FAB">
      <w:pPr>
        <w:pStyle w:val="Sangradetextonormal"/>
        <w:numPr>
          <w:ilvl w:val="0"/>
          <w:numId w:val="0"/>
        </w:numPr>
        <w:tabs>
          <w:tab w:val="clear" w:pos="3544"/>
          <w:tab w:val="left" w:pos="2835"/>
          <w:tab w:val="left" w:pos="3686"/>
        </w:tabs>
        <w:spacing w:before="0" w:after="0" w:line="276" w:lineRule="auto"/>
        <w:ind w:left="2835" w:right="-2" w:firstLine="709"/>
        <w:rPr>
          <w:rFonts w:cs="Courier New"/>
          <w:spacing w:val="0"/>
          <w:szCs w:val="24"/>
          <w:lang w:val="es-CL"/>
        </w:rPr>
      </w:pPr>
      <w:r w:rsidRPr="00BC6831">
        <w:rPr>
          <w:rFonts w:cs="Courier New"/>
          <w:spacing w:val="0"/>
          <w:szCs w:val="24"/>
          <w:lang w:val="es-CL"/>
        </w:rPr>
        <w:t xml:space="preserve">En uso de mis facultades constitucionales, </w:t>
      </w:r>
      <w:r>
        <w:rPr>
          <w:rFonts w:cs="Courier New"/>
          <w:spacing w:val="0"/>
          <w:szCs w:val="24"/>
          <w:lang w:val="es-CL"/>
        </w:rPr>
        <w:t>t</w:t>
      </w:r>
      <w:r w:rsidR="00946FAB" w:rsidRPr="00DF3D3E">
        <w:rPr>
          <w:rFonts w:cs="Courier New"/>
          <w:spacing w:val="0"/>
          <w:szCs w:val="24"/>
          <w:lang w:val="es-CL"/>
        </w:rPr>
        <w:t xml:space="preserve">engo el honor de someter a vuestra consideración </w:t>
      </w:r>
      <w:r>
        <w:rPr>
          <w:rFonts w:cs="Courier New"/>
          <w:spacing w:val="0"/>
          <w:szCs w:val="24"/>
          <w:lang w:val="es-CL"/>
        </w:rPr>
        <w:t>un</w:t>
      </w:r>
      <w:r w:rsidR="00946FAB" w:rsidRPr="00DF3D3E">
        <w:rPr>
          <w:rFonts w:cs="Courier New"/>
          <w:spacing w:val="0"/>
          <w:szCs w:val="24"/>
          <w:lang w:val="es-CL"/>
        </w:rPr>
        <w:t xml:space="preserve"> proyecto de ley por el cual se </w:t>
      </w:r>
      <w:r w:rsidR="000F3F41" w:rsidRPr="000F3F41">
        <w:rPr>
          <w:rFonts w:cs="Courier New"/>
          <w:spacing w:val="0"/>
          <w:szCs w:val="24"/>
          <w:lang w:val="es-CL"/>
        </w:rPr>
        <w:t xml:space="preserve">entrega </w:t>
      </w:r>
      <w:proofErr w:type="gramStart"/>
      <w:r w:rsidR="000F3F41" w:rsidRPr="000F3F41">
        <w:rPr>
          <w:rFonts w:cs="Courier New"/>
          <w:spacing w:val="0"/>
          <w:szCs w:val="24"/>
          <w:lang w:val="es-CL"/>
        </w:rPr>
        <w:t>facilidades</w:t>
      </w:r>
      <w:proofErr w:type="gramEnd"/>
      <w:r w:rsidR="000F3F41" w:rsidRPr="000F3F41">
        <w:rPr>
          <w:rFonts w:cs="Courier New"/>
          <w:spacing w:val="0"/>
          <w:szCs w:val="24"/>
          <w:lang w:val="es-CL"/>
        </w:rPr>
        <w:t xml:space="preserve"> de pago</w:t>
      </w:r>
      <w:r w:rsidR="00CA0801">
        <w:rPr>
          <w:rFonts w:cs="Courier New"/>
          <w:spacing w:val="0"/>
          <w:szCs w:val="24"/>
          <w:lang w:val="es-CL"/>
        </w:rPr>
        <w:t xml:space="preserve"> para los</w:t>
      </w:r>
      <w:r w:rsidR="000F3F41" w:rsidRPr="000F3F41">
        <w:rPr>
          <w:rFonts w:cs="Courier New"/>
          <w:spacing w:val="0"/>
          <w:szCs w:val="24"/>
          <w:lang w:val="es-CL"/>
        </w:rPr>
        <w:t xml:space="preserve"> derech</w:t>
      </w:r>
      <w:r w:rsidR="00B25710">
        <w:rPr>
          <w:rFonts w:cs="Courier New"/>
          <w:spacing w:val="0"/>
          <w:szCs w:val="24"/>
          <w:lang w:val="es-CL"/>
        </w:rPr>
        <w:t xml:space="preserve">os de aseo </w:t>
      </w:r>
      <w:r w:rsidR="00CA0801">
        <w:rPr>
          <w:rFonts w:cs="Courier New"/>
          <w:spacing w:val="0"/>
          <w:szCs w:val="24"/>
          <w:lang w:val="es-CL"/>
        </w:rPr>
        <w:t xml:space="preserve">municipal </w:t>
      </w:r>
      <w:r w:rsidR="00B25710">
        <w:rPr>
          <w:rFonts w:cs="Courier New"/>
          <w:spacing w:val="0"/>
          <w:szCs w:val="24"/>
          <w:lang w:val="es-CL"/>
        </w:rPr>
        <w:t xml:space="preserve">y </w:t>
      </w:r>
      <w:r w:rsidR="00EF4669">
        <w:rPr>
          <w:rFonts w:cs="Courier New"/>
          <w:spacing w:val="0"/>
          <w:szCs w:val="24"/>
          <w:lang w:val="es-CL"/>
        </w:rPr>
        <w:t xml:space="preserve">faculta </w:t>
      </w:r>
      <w:r w:rsidR="00CA0801">
        <w:rPr>
          <w:rFonts w:cs="Courier New"/>
          <w:spacing w:val="0"/>
          <w:szCs w:val="24"/>
          <w:lang w:val="es-CL"/>
        </w:rPr>
        <w:t xml:space="preserve">al Servicio de Tesorerías </w:t>
      </w:r>
      <w:r w:rsidR="00F56045">
        <w:rPr>
          <w:rFonts w:cs="Courier New"/>
          <w:spacing w:val="0"/>
          <w:szCs w:val="24"/>
          <w:lang w:val="es-CL"/>
        </w:rPr>
        <w:t xml:space="preserve">su </w:t>
      </w:r>
      <w:r w:rsidR="00CA0801">
        <w:rPr>
          <w:rFonts w:cs="Courier New"/>
          <w:spacing w:val="0"/>
          <w:szCs w:val="24"/>
          <w:lang w:val="es-CL"/>
        </w:rPr>
        <w:t>cobro</w:t>
      </w:r>
      <w:r w:rsidR="00EF4669">
        <w:rPr>
          <w:rFonts w:cs="Courier New"/>
          <w:spacing w:val="0"/>
          <w:szCs w:val="24"/>
          <w:lang w:val="es-CL"/>
        </w:rPr>
        <w:t>, en los casos que indica</w:t>
      </w:r>
      <w:r w:rsidR="000F3F41" w:rsidRPr="000F3F41">
        <w:rPr>
          <w:rFonts w:cs="Courier New"/>
          <w:spacing w:val="0"/>
          <w:szCs w:val="24"/>
          <w:lang w:val="es-CL"/>
        </w:rPr>
        <w:t>.</w:t>
      </w:r>
    </w:p>
    <w:p w14:paraId="1BF553DF" w14:textId="01E3225E" w:rsidR="00946FAB" w:rsidRPr="00DF3D3E" w:rsidRDefault="00946FAB" w:rsidP="002E2310">
      <w:pPr>
        <w:pStyle w:val="Ttulo1"/>
      </w:pPr>
      <w:r w:rsidRPr="00DF3D3E">
        <w:t>ANTECEDENTES</w:t>
      </w:r>
      <w:r w:rsidR="00734007">
        <w:t xml:space="preserve"> Y </w:t>
      </w:r>
      <w:r w:rsidR="00734007" w:rsidRPr="002E2310">
        <w:t>FUNDAMENTOS</w:t>
      </w:r>
    </w:p>
    <w:p w14:paraId="0E8B9C2D" w14:textId="0259BD74" w:rsidR="00F56045" w:rsidRDefault="00F56045" w:rsidP="00F56045">
      <w:pPr>
        <w:pStyle w:val="Sangradetextonormal"/>
        <w:numPr>
          <w:ilvl w:val="0"/>
          <w:numId w:val="0"/>
        </w:numPr>
        <w:tabs>
          <w:tab w:val="clear" w:pos="3544"/>
          <w:tab w:val="left" w:pos="2835"/>
          <w:tab w:val="left" w:pos="3686"/>
        </w:tabs>
        <w:spacing w:before="0" w:after="0" w:line="276" w:lineRule="auto"/>
        <w:ind w:left="2835" w:right="-2" w:firstLine="709"/>
        <w:rPr>
          <w:lang w:val="es-ES"/>
        </w:rPr>
      </w:pPr>
      <w:r>
        <w:rPr>
          <w:lang w:val="es-ES"/>
        </w:rPr>
        <w:t xml:space="preserve">El inciso tercero del artículo 1° de la Constitución Política de la República establece que </w:t>
      </w:r>
      <w:r w:rsidRPr="00600364">
        <w:rPr>
          <w:i/>
          <w:iCs/>
          <w:lang w:val="es-ES"/>
        </w:rPr>
        <w:t>“[e]l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14:paraId="34AC8642" w14:textId="77777777" w:rsidR="00F56045" w:rsidRDefault="00F56045" w:rsidP="00946FAB">
      <w:pPr>
        <w:pStyle w:val="Sangradetextonormal"/>
        <w:numPr>
          <w:ilvl w:val="0"/>
          <w:numId w:val="0"/>
        </w:numPr>
        <w:tabs>
          <w:tab w:val="clear" w:pos="3544"/>
          <w:tab w:val="left" w:pos="2835"/>
          <w:tab w:val="left" w:pos="3686"/>
        </w:tabs>
        <w:spacing w:before="0" w:after="0" w:line="276" w:lineRule="auto"/>
        <w:ind w:left="2835" w:right="-2" w:firstLine="709"/>
        <w:rPr>
          <w:lang w:val="es-ES"/>
        </w:rPr>
      </w:pPr>
    </w:p>
    <w:p w14:paraId="55169D1A" w14:textId="2BD0C7E1" w:rsidR="00946FAB" w:rsidRDefault="00F56045" w:rsidP="00946FAB">
      <w:pPr>
        <w:pStyle w:val="Sangradetextonormal"/>
        <w:numPr>
          <w:ilvl w:val="0"/>
          <w:numId w:val="0"/>
        </w:numPr>
        <w:tabs>
          <w:tab w:val="clear" w:pos="3544"/>
          <w:tab w:val="left" w:pos="2835"/>
          <w:tab w:val="left" w:pos="3686"/>
        </w:tabs>
        <w:spacing w:before="0" w:after="0" w:line="276" w:lineRule="auto"/>
        <w:ind w:left="2835" w:right="-2" w:firstLine="709"/>
      </w:pPr>
      <w:r>
        <w:rPr>
          <w:lang w:val="es-ES"/>
        </w:rPr>
        <w:t xml:space="preserve">Asimismo, nuestro </w:t>
      </w:r>
      <w:r w:rsidR="004A4F94">
        <w:rPr>
          <w:lang w:val="es-ES"/>
        </w:rPr>
        <w:t>P</w:t>
      </w:r>
      <w:r w:rsidR="00946FAB">
        <w:rPr>
          <w:lang w:val="es-ES"/>
        </w:rPr>
        <w:t xml:space="preserve">rograma de Gobierno pone especial énfasis en que el objetivo fundamental que debe perseguirse es </w:t>
      </w:r>
      <w:r w:rsidR="000F25B8">
        <w:rPr>
          <w:i/>
          <w:iCs/>
          <w:lang w:val="es-ES"/>
        </w:rPr>
        <w:t>“</w:t>
      </w:r>
      <w:r w:rsidR="000F25B8" w:rsidRPr="0036275C">
        <w:rPr>
          <w:i/>
          <w:iCs/>
        </w:rPr>
        <w:t>poner</w:t>
      </w:r>
      <w:r w:rsidR="00946FAB" w:rsidRPr="0036275C">
        <w:rPr>
          <w:i/>
          <w:iCs/>
        </w:rPr>
        <w:t xml:space="preserve"> el Estado al servicio de las familias chilenas”</w:t>
      </w:r>
      <w:r w:rsidR="00946FAB" w:rsidRPr="005B15BC">
        <w:t xml:space="preserve"> y </w:t>
      </w:r>
      <w:r w:rsidR="00946FAB">
        <w:t xml:space="preserve">que todos los ciudadanos sean </w:t>
      </w:r>
      <w:r w:rsidR="00946FAB" w:rsidRPr="0036275C">
        <w:rPr>
          <w:i/>
          <w:iCs/>
        </w:rPr>
        <w:t xml:space="preserve">“atendidos de manera amable, expedita y </w:t>
      </w:r>
      <w:r w:rsidR="00946FAB" w:rsidRPr="0036275C">
        <w:rPr>
          <w:i/>
          <w:iCs/>
        </w:rPr>
        <w:lastRenderedPageBreak/>
        <w:t>eficiente”</w:t>
      </w:r>
      <w:r w:rsidR="00946FAB">
        <w:t xml:space="preserve"> (p. 18). Aquel es un desafío permanente, el cual se extiende a todo servicio público y órgano del Estado. </w:t>
      </w:r>
    </w:p>
    <w:p w14:paraId="583FE81E" w14:textId="77777777" w:rsidR="00383663" w:rsidRDefault="00383663" w:rsidP="00946FAB">
      <w:pPr>
        <w:spacing w:before="0" w:after="0" w:line="276" w:lineRule="auto"/>
        <w:ind w:left="2835"/>
      </w:pPr>
    </w:p>
    <w:p w14:paraId="139E22C0" w14:textId="69D6B449" w:rsidR="00946FAB"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pPr>
      <w:r>
        <w:t>Naturalmente,</w:t>
      </w:r>
      <w:r w:rsidR="00F56045">
        <w:t xml:space="preserve"> y en consonancia con lo dicho anteriormente,</w:t>
      </w:r>
      <w:r>
        <w:t xml:space="preserve"> los municipios no están exentos de aquel cometido, particularmente porque ellos se erigen como la </w:t>
      </w:r>
      <w:r w:rsidRPr="005B15BC">
        <w:t xml:space="preserve">primera puerta de acceso </w:t>
      </w:r>
      <w:r w:rsidR="008C1B50">
        <w:t xml:space="preserve">de los ciudadanos </w:t>
      </w:r>
      <w:r w:rsidRPr="005B15BC">
        <w:t xml:space="preserve">a los servicios que provee el </w:t>
      </w:r>
      <w:r>
        <w:t>E</w:t>
      </w:r>
      <w:r w:rsidRPr="005B15BC">
        <w:t xml:space="preserve">stado, </w:t>
      </w:r>
      <w:r>
        <w:t xml:space="preserve">razón por la cual </w:t>
      </w:r>
      <w:r w:rsidRPr="005B15BC">
        <w:t>deben propender a entregar</w:t>
      </w:r>
      <w:r w:rsidR="008C1B50">
        <w:t xml:space="preserve"> un</w:t>
      </w:r>
      <w:r w:rsidRPr="005B15BC">
        <w:t xml:space="preserve"> acceso equitativo a un conjunto de prestaciones y servicios locales con altos estándares y calidad. </w:t>
      </w:r>
    </w:p>
    <w:p w14:paraId="34A7DBD8" w14:textId="77777777" w:rsidR="00946FAB" w:rsidRDefault="00946FAB" w:rsidP="00946FAB">
      <w:pPr>
        <w:spacing w:before="0" w:after="0" w:line="276" w:lineRule="auto"/>
        <w:ind w:left="2835"/>
      </w:pPr>
    </w:p>
    <w:p w14:paraId="26A9BADF" w14:textId="46E75E65" w:rsidR="00946FAB"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pPr>
      <w:r>
        <w:t xml:space="preserve">En ese sentido, </w:t>
      </w:r>
      <w:r w:rsidR="00F56045">
        <w:t xml:space="preserve">el artículo 3° de la </w:t>
      </w:r>
      <w:r w:rsidR="0024448D">
        <w:rPr>
          <w:lang w:val="es-ES"/>
        </w:rPr>
        <w:t xml:space="preserve">ley N° 18.695, </w:t>
      </w:r>
      <w:r w:rsidR="0024448D" w:rsidRPr="00405AA2">
        <w:rPr>
          <w:lang w:val="es-ES"/>
        </w:rPr>
        <w:t>Orgánica Constitucional de Municipalidad</w:t>
      </w:r>
      <w:r w:rsidR="0024448D">
        <w:rPr>
          <w:lang w:val="es-ES"/>
        </w:rPr>
        <w:t>es</w:t>
      </w:r>
      <w:r w:rsidR="004A4F94">
        <w:rPr>
          <w:lang w:val="es-ES"/>
        </w:rPr>
        <w:t>,</w:t>
      </w:r>
      <w:r w:rsidR="0024448D">
        <w:rPr>
          <w:lang w:val="es-ES"/>
        </w:rPr>
        <w:t xml:space="preserve"> cuyo texto fue refundido, coordinado y sistematizado por el decreto con fuerza de ley N°1, de 2006, del Ministerio del Interior, (en adelante, “</w:t>
      </w:r>
      <w:r w:rsidR="00F56045">
        <w:t>Ley Orgánica Constitucional de Municipalidades</w:t>
      </w:r>
      <w:r w:rsidR="0024448D">
        <w:t>”)</w:t>
      </w:r>
      <w:r w:rsidR="00F56045">
        <w:t xml:space="preserve"> establece que </w:t>
      </w:r>
      <w:r w:rsidRPr="005B15BC">
        <w:t xml:space="preserve">su gestión se basa en aspectos tan variados como salud, educación, equipamiento y servicios urbanos, asistencia social a población vulnerable, servicios de aseo y ornato, desarrollo comunitario, normas de tránsito, transporte, construcción y urbanización, seguridad, entre otras. </w:t>
      </w:r>
    </w:p>
    <w:p w14:paraId="5872C8D7" w14:textId="77777777" w:rsidR="00946FAB" w:rsidRDefault="00946FAB" w:rsidP="00946FAB">
      <w:pPr>
        <w:spacing w:before="0" w:after="0" w:line="276" w:lineRule="auto"/>
        <w:ind w:left="2835"/>
      </w:pPr>
    </w:p>
    <w:p w14:paraId="468FB30D" w14:textId="7A513E81" w:rsidR="00946FAB"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pPr>
      <w:r w:rsidRPr="005B15BC">
        <w:t>No obstante lo anterior</w:t>
      </w:r>
      <w:r>
        <w:t>,</w:t>
      </w:r>
      <w:r w:rsidRPr="005B15BC">
        <w:t xml:space="preserve"> los municipios tienen una alta heterogeneidad, en </w:t>
      </w:r>
      <w:r w:rsidR="008C1B50">
        <w:t>diversos aspectos</w:t>
      </w:r>
      <w:r w:rsidRPr="005B15BC">
        <w:t xml:space="preserve">, siendo uno de los centrales la </w:t>
      </w:r>
      <w:r w:rsidR="00203AF6">
        <w:t xml:space="preserve">capacidad de realizar el cobro de derechos municipales adeudados, lo que incide directamente en la </w:t>
      </w:r>
      <w:r w:rsidRPr="005B15BC">
        <w:t xml:space="preserve">disponibilidad de recursos con que </w:t>
      </w:r>
      <w:r w:rsidR="008C1B50">
        <w:t>é</w:t>
      </w:r>
      <w:r w:rsidRPr="005B15BC">
        <w:t xml:space="preserve">stos cuentan. </w:t>
      </w:r>
    </w:p>
    <w:p w14:paraId="11D4D67D" w14:textId="77777777" w:rsidR="00946FAB"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pPr>
    </w:p>
    <w:p w14:paraId="0CA24FF0" w14:textId="1E39F331" w:rsidR="00F56045" w:rsidRPr="00600364" w:rsidRDefault="00E31ADF" w:rsidP="00AD26EF">
      <w:pPr>
        <w:pStyle w:val="Sangradetextonormal"/>
        <w:numPr>
          <w:ilvl w:val="0"/>
          <w:numId w:val="0"/>
        </w:numPr>
        <w:tabs>
          <w:tab w:val="clear" w:pos="3544"/>
          <w:tab w:val="left" w:pos="2835"/>
          <w:tab w:val="left" w:pos="3686"/>
        </w:tabs>
        <w:spacing w:before="0" w:after="0" w:line="276" w:lineRule="auto"/>
        <w:ind w:left="2835" w:right="-2" w:firstLine="709"/>
        <w:rPr>
          <w:lang w:val="en-US"/>
        </w:rPr>
      </w:pPr>
      <w:r>
        <w:t xml:space="preserve">La </w:t>
      </w:r>
      <w:r w:rsidRPr="00E31ADF">
        <w:t>Organización para la Cooperación y el Desarrollo Económicos</w:t>
      </w:r>
      <w:r w:rsidR="00AD26EF">
        <w:t xml:space="preserve"> </w:t>
      </w:r>
      <w:r w:rsidR="00C9714C">
        <w:t>(</w:t>
      </w:r>
      <w:r w:rsidR="00CA0801">
        <w:rPr>
          <w:lang w:val="es-ES"/>
        </w:rPr>
        <w:t xml:space="preserve">en adelante, </w:t>
      </w:r>
      <w:r w:rsidR="00CA0801">
        <w:t>“</w:t>
      </w:r>
      <w:r w:rsidR="00C9714C">
        <w:t>OCDE</w:t>
      </w:r>
      <w:r w:rsidR="00CA0801">
        <w:t>”</w:t>
      </w:r>
      <w:r w:rsidR="00C9714C">
        <w:t xml:space="preserve">) </w:t>
      </w:r>
      <w:r w:rsidR="008C1B50">
        <w:t>ha señalado</w:t>
      </w:r>
      <w:r w:rsidR="000F25B8">
        <w:t xml:space="preserve"> que </w:t>
      </w:r>
      <w:r w:rsidRPr="000F25B8">
        <w:rPr>
          <w:i/>
        </w:rPr>
        <w:t>“</w:t>
      </w:r>
      <w:r w:rsidR="000F25B8" w:rsidRPr="000F25B8">
        <w:rPr>
          <w:i/>
        </w:rPr>
        <w:t>[p]</w:t>
      </w:r>
      <w:r w:rsidR="00C9765E" w:rsidRPr="000F25B8">
        <w:rPr>
          <w:i/>
        </w:rPr>
        <w:t>ara hacer que funcione la gobernanza multinivel, es necesaria una red densa de interacciones políticas y</w:t>
      </w:r>
      <w:r w:rsidR="00AD26EF" w:rsidRPr="000F25B8">
        <w:rPr>
          <w:i/>
        </w:rPr>
        <w:t xml:space="preserve"> </w:t>
      </w:r>
      <w:r w:rsidR="00C9765E" w:rsidRPr="000F25B8">
        <w:rPr>
          <w:i/>
        </w:rPr>
        <w:t>burocráticas nacionales</w:t>
      </w:r>
      <w:r w:rsidR="00AD26EF" w:rsidRPr="000F25B8">
        <w:rPr>
          <w:i/>
        </w:rPr>
        <w:t xml:space="preserve"> – </w:t>
      </w:r>
      <w:r w:rsidR="00C9765E" w:rsidRPr="000F25B8">
        <w:rPr>
          <w:i/>
        </w:rPr>
        <w:t>regionales</w:t>
      </w:r>
      <w:r w:rsidR="00AD26EF" w:rsidRPr="000F25B8">
        <w:rPr>
          <w:i/>
        </w:rPr>
        <w:t xml:space="preserve"> </w:t>
      </w:r>
      <w:r w:rsidR="00DC551A" w:rsidRPr="000F25B8">
        <w:rPr>
          <w:i/>
        </w:rPr>
        <w:t>-</w:t>
      </w:r>
      <w:r w:rsidR="00AD26EF" w:rsidRPr="000F25B8">
        <w:rPr>
          <w:i/>
        </w:rPr>
        <w:t xml:space="preserve"> </w:t>
      </w:r>
      <w:r w:rsidR="00C9765E" w:rsidRPr="000F25B8">
        <w:rPr>
          <w:i/>
        </w:rPr>
        <w:t>locales,</w:t>
      </w:r>
      <w:r w:rsidR="00AD26EF" w:rsidRPr="000F25B8">
        <w:rPr>
          <w:i/>
        </w:rPr>
        <w:t xml:space="preserve"> </w:t>
      </w:r>
      <w:r w:rsidR="00C9765E" w:rsidRPr="000F25B8">
        <w:rPr>
          <w:i/>
        </w:rPr>
        <w:t>especialmente para compartir responsabilidad</w:t>
      </w:r>
      <w:r w:rsidR="00F23937" w:rsidRPr="000F25B8">
        <w:rPr>
          <w:i/>
        </w:rPr>
        <w:t>es</w:t>
      </w:r>
      <w:r w:rsidR="00C9765E" w:rsidRPr="000F25B8">
        <w:rPr>
          <w:i/>
        </w:rPr>
        <w:t xml:space="preserve"> de gobierno.</w:t>
      </w:r>
      <w:r w:rsidR="006E64BE" w:rsidRPr="000F25B8">
        <w:rPr>
          <w:i/>
        </w:rPr>
        <w:t xml:space="preserve"> </w:t>
      </w:r>
      <w:r w:rsidR="00DC551A" w:rsidRPr="000F25B8">
        <w:rPr>
          <w:i/>
        </w:rPr>
        <w:t xml:space="preserve">Esto requiere el desarrollo de mecanismos y </w:t>
      </w:r>
      <w:r w:rsidR="00DC551A" w:rsidRPr="000F25B8">
        <w:rPr>
          <w:i/>
        </w:rPr>
        <w:lastRenderedPageBreak/>
        <w:t>procesos formales e informales, verticales y horizontales de consulta intergubernamental, coordinación, cooperación</w:t>
      </w:r>
      <w:r w:rsidR="000F25B8" w:rsidRPr="000F25B8">
        <w:rPr>
          <w:i/>
        </w:rPr>
        <w:t xml:space="preserve"> y toma de decisiones conjuntas</w:t>
      </w:r>
      <w:r w:rsidRPr="000F25B8">
        <w:rPr>
          <w:i/>
        </w:rPr>
        <w:t>”</w:t>
      </w:r>
      <w:r w:rsidR="000F25B8">
        <w:t xml:space="preserve"> </w:t>
      </w:r>
      <w:r w:rsidR="00DC551A" w:rsidRPr="00DC551A">
        <w:t>(</w:t>
      </w:r>
      <w:r w:rsidR="00F56045">
        <w:rPr>
          <w:smallCaps/>
          <w:lang w:val="es-ES"/>
        </w:rPr>
        <w:t xml:space="preserve">OCDE </w:t>
      </w:r>
      <w:r w:rsidR="00F56045">
        <w:rPr>
          <w:lang w:val="es-ES"/>
        </w:rPr>
        <w:t xml:space="preserve">[2019]: </w:t>
      </w:r>
      <w:r w:rsidR="00F56045" w:rsidRPr="00F56045">
        <w:rPr>
          <w:i/>
          <w:iCs/>
          <w:lang w:val="es-ES"/>
        </w:rPr>
        <w:t xml:space="preserve">OECD </w:t>
      </w:r>
      <w:proofErr w:type="spellStart"/>
      <w:r w:rsidR="00F56045" w:rsidRPr="00F56045">
        <w:rPr>
          <w:i/>
          <w:iCs/>
          <w:lang w:val="es-ES"/>
        </w:rPr>
        <w:t>Multi-level</w:t>
      </w:r>
      <w:proofErr w:type="spellEnd"/>
      <w:r w:rsidR="00F56045" w:rsidRPr="00F56045">
        <w:rPr>
          <w:i/>
          <w:iCs/>
          <w:lang w:val="es-ES"/>
        </w:rPr>
        <w:t xml:space="preserve"> </w:t>
      </w:r>
      <w:proofErr w:type="spellStart"/>
      <w:r w:rsidR="00F56045" w:rsidRPr="00F56045">
        <w:rPr>
          <w:i/>
          <w:iCs/>
          <w:lang w:val="es-ES"/>
        </w:rPr>
        <w:t>Governance</w:t>
      </w:r>
      <w:proofErr w:type="spellEnd"/>
      <w:r w:rsidR="00F56045" w:rsidRPr="00F56045">
        <w:rPr>
          <w:i/>
          <w:iCs/>
          <w:lang w:val="es-ES"/>
        </w:rPr>
        <w:t xml:space="preserve"> </w:t>
      </w:r>
      <w:proofErr w:type="spellStart"/>
      <w:r w:rsidR="00F56045" w:rsidRPr="00F56045">
        <w:rPr>
          <w:i/>
          <w:iCs/>
          <w:lang w:val="es-ES"/>
        </w:rPr>
        <w:t>Studies</w:t>
      </w:r>
      <w:proofErr w:type="spellEnd"/>
      <w:r w:rsidR="00F56045" w:rsidRPr="00F56045">
        <w:rPr>
          <w:i/>
          <w:iCs/>
          <w:lang w:val="es-ES"/>
        </w:rPr>
        <w:t xml:space="preserve">. </w:t>
      </w:r>
      <w:r w:rsidR="00F56045" w:rsidRPr="00600364">
        <w:rPr>
          <w:i/>
          <w:iCs/>
          <w:lang w:val="en-US"/>
        </w:rPr>
        <w:t xml:space="preserve">Making </w:t>
      </w:r>
      <w:proofErr w:type="spellStart"/>
      <w:r w:rsidR="00F56045" w:rsidRPr="00600364">
        <w:rPr>
          <w:i/>
          <w:iCs/>
          <w:lang w:val="en-US"/>
        </w:rPr>
        <w:t>Descentralisation</w:t>
      </w:r>
      <w:proofErr w:type="spellEnd"/>
      <w:r w:rsidR="00F56045" w:rsidRPr="00600364">
        <w:rPr>
          <w:i/>
          <w:iCs/>
          <w:lang w:val="en-US"/>
        </w:rPr>
        <w:t xml:space="preserve"> Work. A handbook for Policy-Makers</w:t>
      </w:r>
      <w:r w:rsidR="00F56045" w:rsidRPr="00600364">
        <w:rPr>
          <w:lang w:val="en-US"/>
        </w:rPr>
        <w:t xml:space="preserve"> [</w:t>
      </w:r>
      <w:r w:rsidR="00F56045">
        <w:rPr>
          <w:lang w:val="en-US"/>
        </w:rPr>
        <w:t>Paris</w:t>
      </w:r>
      <w:r w:rsidR="00F56045" w:rsidRPr="00600364">
        <w:rPr>
          <w:lang w:val="en-US"/>
        </w:rPr>
        <w:t xml:space="preserve">: </w:t>
      </w:r>
      <w:r w:rsidR="00F56045">
        <w:rPr>
          <w:lang w:val="en-US"/>
        </w:rPr>
        <w:t>OCDE</w:t>
      </w:r>
      <w:r w:rsidR="00F56045" w:rsidRPr="00600364">
        <w:rPr>
          <w:lang w:val="en-US"/>
        </w:rPr>
        <w:t xml:space="preserve">]: p. </w:t>
      </w:r>
      <w:r w:rsidR="00F56045">
        <w:rPr>
          <w:lang w:val="en-US"/>
        </w:rPr>
        <w:t>155</w:t>
      </w:r>
      <w:r w:rsidR="00F56045" w:rsidRPr="00600364">
        <w:rPr>
          <w:lang w:val="en-US"/>
        </w:rPr>
        <w:t>).</w:t>
      </w:r>
    </w:p>
    <w:p w14:paraId="6B4A1AAB" w14:textId="77777777" w:rsidR="00E31ADF" w:rsidRPr="007411D6" w:rsidRDefault="00E31ADF" w:rsidP="00946FAB">
      <w:pPr>
        <w:pStyle w:val="Sangradetextonormal"/>
        <w:numPr>
          <w:ilvl w:val="0"/>
          <w:numId w:val="0"/>
        </w:numPr>
        <w:tabs>
          <w:tab w:val="clear" w:pos="3544"/>
          <w:tab w:val="left" w:pos="2835"/>
          <w:tab w:val="left" w:pos="3686"/>
        </w:tabs>
        <w:spacing w:before="0" w:after="0" w:line="276" w:lineRule="auto"/>
        <w:ind w:left="2835" w:right="-2" w:firstLine="709"/>
        <w:rPr>
          <w:lang w:val="en-US"/>
        </w:rPr>
      </w:pPr>
    </w:p>
    <w:p w14:paraId="623E34E5" w14:textId="62C4E0FA" w:rsidR="00F56045" w:rsidRPr="007411D6" w:rsidRDefault="00F23937" w:rsidP="005A2A87">
      <w:pPr>
        <w:pStyle w:val="Sangradetextonormal"/>
        <w:numPr>
          <w:ilvl w:val="0"/>
          <w:numId w:val="0"/>
        </w:numPr>
        <w:tabs>
          <w:tab w:val="clear" w:pos="3544"/>
          <w:tab w:val="left" w:pos="2835"/>
          <w:tab w:val="left" w:pos="3686"/>
        </w:tabs>
        <w:spacing w:before="0" w:after="0" w:line="276" w:lineRule="auto"/>
        <w:ind w:left="2835" w:right="-2" w:firstLine="709"/>
        <w:rPr>
          <w:lang w:val="es-CL"/>
        </w:rPr>
      </w:pPr>
      <w:r>
        <w:t>La OCDE haciendo un</w:t>
      </w:r>
      <w:r w:rsidR="005A2A87">
        <w:t xml:space="preserve"> estudio específico par</w:t>
      </w:r>
      <w:r w:rsidR="000F25B8">
        <w:t xml:space="preserve">a el caso de Chile, </w:t>
      </w:r>
      <w:r w:rsidR="00CA0801">
        <w:t xml:space="preserve">señala </w:t>
      </w:r>
      <w:r w:rsidR="000F25B8">
        <w:t xml:space="preserve">como recomendaciones </w:t>
      </w:r>
      <w:r w:rsidR="00CA0801">
        <w:t>que</w:t>
      </w:r>
      <w:r w:rsidR="000F25B8">
        <w:t xml:space="preserve"> </w:t>
      </w:r>
      <w:r w:rsidR="005A2A87" w:rsidRPr="000F25B8">
        <w:rPr>
          <w:i/>
        </w:rPr>
        <w:t>“</w:t>
      </w:r>
      <w:r w:rsidR="000F25B8" w:rsidRPr="000F25B8">
        <w:rPr>
          <w:i/>
        </w:rPr>
        <w:t>[m]</w:t>
      </w:r>
      <w:proofErr w:type="spellStart"/>
      <w:r w:rsidR="005A2A87" w:rsidRPr="000F25B8">
        <w:rPr>
          <w:i/>
        </w:rPr>
        <w:t>odernizar</w:t>
      </w:r>
      <w:proofErr w:type="spellEnd"/>
      <w:r w:rsidR="005A2A87" w:rsidRPr="000F25B8">
        <w:rPr>
          <w:i/>
        </w:rPr>
        <w:t xml:space="preserve"> sus finanzas municipales es, para Chile, un requisito previo para finalmente promulgar una descentralización política. Lo mínimo para lograr este objetivo sería mejorar el sistema existente técnicamente</w:t>
      </w:r>
      <w:r w:rsidR="005A2A87">
        <w:t xml:space="preserve"> (…)</w:t>
      </w:r>
      <w:r w:rsidR="000F25B8">
        <w:t>.</w:t>
      </w:r>
      <w:r w:rsidR="005A2A87">
        <w:t xml:space="preserve"> </w:t>
      </w:r>
      <w:r w:rsidR="005A2A87" w:rsidRPr="000F25B8">
        <w:rPr>
          <w:i/>
        </w:rPr>
        <w:t>El sistema actual tanto del Servicio de Impuestos Internos</w:t>
      </w:r>
      <w:r w:rsidR="005A2A87" w:rsidRPr="005A2A87">
        <w:t xml:space="preserve"> (base impositiva y asignación de roles) </w:t>
      </w:r>
      <w:r w:rsidR="005A2A87" w:rsidRPr="000F25B8">
        <w:rPr>
          <w:i/>
        </w:rPr>
        <w:t>como de</w:t>
      </w:r>
      <w:r w:rsidR="00AD26EF" w:rsidRPr="000F25B8">
        <w:rPr>
          <w:i/>
        </w:rPr>
        <w:t xml:space="preserve"> </w:t>
      </w:r>
      <w:r w:rsidR="005A2A87" w:rsidRPr="000F25B8">
        <w:rPr>
          <w:i/>
        </w:rPr>
        <w:t>la</w:t>
      </w:r>
      <w:r w:rsidR="00AD26EF" w:rsidRPr="000F25B8">
        <w:rPr>
          <w:i/>
        </w:rPr>
        <w:t xml:space="preserve"> </w:t>
      </w:r>
      <w:r w:rsidR="005A2A87" w:rsidRPr="000F25B8">
        <w:rPr>
          <w:i/>
        </w:rPr>
        <w:t>Tesorería General de la República</w:t>
      </w:r>
      <w:r w:rsidR="005A2A87" w:rsidRPr="005A2A87">
        <w:t xml:space="preserve"> (c</w:t>
      </w:r>
      <w:r>
        <w:t>obro</w:t>
      </w:r>
      <w:r w:rsidRPr="000F25B8">
        <w:rPr>
          <w:i/>
        </w:rPr>
        <w:t>) es fundamentalmente sólido</w:t>
      </w:r>
      <w:r w:rsidR="005A2A87" w:rsidRPr="000F25B8">
        <w:rPr>
          <w:i/>
        </w:rPr>
        <w:t>, a la luz de los ahorros que genera relacionados con gestión fiscal, las competencias técnicas movilizadas para su administración y la seguridad garantizada en su colección. Un sistema administrativamente sólido, que es compatible con el proceso de descentralización</w:t>
      </w:r>
      <w:r w:rsidR="005A2A87">
        <w:t xml:space="preserve"> (…)</w:t>
      </w:r>
      <w:r w:rsidR="000F25B8">
        <w:t xml:space="preserve">”. </w:t>
      </w:r>
      <w:r w:rsidR="005A2A87" w:rsidRPr="004B7859">
        <w:rPr>
          <w:lang w:val="en-US"/>
        </w:rPr>
        <w:t>(</w:t>
      </w:r>
      <w:r w:rsidR="00F56045" w:rsidRPr="00600364">
        <w:rPr>
          <w:smallCaps/>
          <w:lang w:val="en-US"/>
        </w:rPr>
        <w:t xml:space="preserve">OCDE </w:t>
      </w:r>
      <w:r w:rsidR="00F56045" w:rsidRPr="00600364">
        <w:rPr>
          <w:lang w:val="en-US"/>
        </w:rPr>
        <w:t xml:space="preserve">[2019]: </w:t>
      </w:r>
      <w:r w:rsidR="00F56045" w:rsidRPr="00600364">
        <w:rPr>
          <w:i/>
          <w:iCs/>
          <w:lang w:val="en-US"/>
        </w:rPr>
        <w:t xml:space="preserve">OECD Multi-level Governance Studies. </w:t>
      </w:r>
      <w:r w:rsidR="00F56045" w:rsidRPr="004B7859">
        <w:rPr>
          <w:lang w:val="en-US"/>
        </w:rPr>
        <w:t xml:space="preserve">Making </w:t>
      </w:r>
      <w:proofErr w:type="spellStart"/>
      <w:r w:rsidR="00F56045" w:rsidRPr="004B7859">
        <w:rPr>
          <w:lang w:val="en-US"/>
        </w:rPr>
        <w:t>Decentralisation</w:t>
      </w:r>
      <w:proofErr w:type="spellEnd"/>
      <w:r w:rsidR="00F56045" w:rsidRPr="004B7859">
        <w:rPr>
          <w:lang w:val="en-US"/>
        </w:rPr>
        <w:t xml:space="preserve"> Work in Chile. </w:t>
      </w:r>
      <w:proofErr w:type="spellStart"/>
      <w:r w:rsidR="00F56045" w:rsidRPr="007411D6">
        <w:rPr>
          <w:lang w:val="es-CL"/>
        </w:rPr>
        <w:t>Towards</w:t>
      </w:r>
      <w:proofErr w:type="spellEnd"/>
      <w:r w:rsidR="00F56045" w:rsidRPr="007411D6">
        <w:rPr>
          <w:lang w:val="es-CL"/>
        </w:rPr>
        <w:t xml:space="preserve"> </w:t>
      </w:r>
      <w:proofErr w:type="spellStart"/>
      <w:r w:rsidR="00F56045" w:rsidRPr="007411D6">
        <w:rPr>
          <w:lang w:val="es-CL"/>
        </w:rPr>
        <w:t>Stronger</w:t>
      </w:r>
      <w:proofErr w:type="spellEnd"/>
      <w:r w:rsidR="00F56045" w:rsidRPr="007411D6">
        <w:rPr>
          <w:lang w:val="es-CL"/>
        </w:rPr>
        <w:t xml:space="preserve"> </w:t>
      </w:r>
      <w:proofErr w:type="spellStart"/>
      <w:r w:rsidR="00F56045" w:rsidRPr="007411D6">
        <w:rPr>
          <w:lang w:val="es-CL"/>
        </w:rPr>
        <w:t>Municipalities</w:t>
      </w:r>
      <w:proofErr w:type="spellEnd"/>
      <w:r w:rsidR="00F56045" w:rsidRPr="007411D6">
        <w:rPr>
          <w:i/>
          <w:iCs/>
          <w:lang w:val="es-CL"/>
        </w:rPr>
        <w:t xml:space="preserve"> </w:t>
      </w:r>
      <w:r w:rsidR="00F56045" w:rsidRPr="007411D6">
        <w:rPr>
          <w:lang w:val="es-CL"/>
        </w:rPr>
        <w:t>[Paris: OCDE]: pp. 181, 188 y 205).</w:t>
      </w:r>
    </w:p>
    <w:p w14:paraId="416343F1" w14:textId="77777777" w:rsidR="0024448D" w:rsidRPr="007411D6" w:rsidRDefault="0024448D" w:rsidP="005A2A87">
      <w:pPr>
        <w:pStyle w:val="Sangradetextonormal"/>
        <w:numPr>
          <w:ilvl w:val="0"/>
          <w:numId w:val="0"/>
        </w:numPr>
        <w:tabs>
          <w:tab w:val="clear" w:pos="3544"/>
          <w:tab w:val="left" w:pos="2835"/>
          <w:tab w:val="left" w:pos="3686"/>
        </w:tabs>
        <w:spacing w:before="0" w:after="0" w:line="276" w:lineRule="auto"/>
        <w:ind w:left="2835" w:right="-2" w:firstLine="709"/>
        <w:rPr>
          <w:lang w:val="es-CL"/>
        </w:rPr>
      </w:pPr>
    </w:p>
    <w:p w14:paraId="0E38A28B" w14:textId="56BBA4C3" w:rsidR="00CF0F02" w:rsidRDefault="00CF0F02" w:rsidP="00946FAB">
      <w:pPr>
        <w:pStyle w:val="Sangradetextonormal"/>
        <w:numPr>
          <w:ilvl w:val="0"/>
          <w:numId w:val="0"/>
        </w:numPr>
        <w:tabs>
          <w:tab w:val="clear" w:pos="3544"/>
          <w:tab w:val="left" w:pos="2835"/>
          <w:tab w:val="left" w:pos="3686"/>
        </w:tabs>
        <w:spacing w:before="0" w:after="0" w:line="276" w:lineRule="auto"/>
        <w:ind w:left="2835" w:right="-2" w:firstLine="709"/>
      </w:pPr>
      <w:r>
        <w:t xml:space="preserve">Siguiendo estas recomendaciones es que el presente proyecto de ley busca </w:t>
      </w:r>
      <w:r w:rsidR="00203AF6">
        <w:t xml:space="preserve">facilitar </w:t>
      </w:r>
      <w:r w:rsidR="000F25B8">
        <w:t xml:space="preserve">el cobro de </w:t>
      </w:r>
      <w:r w:rsidR="00F56045">
        <w:t>los derechos de aseo</w:t>
      </w:r>
      <w:r w:rsidR="000F25B8">
        <w:t xml:space="preserve"> municipal, en orden a </w:t>
      </w:r>
      <w:r w:rsidR="00203AF6">
        <w:t xml:space="preserve">permitir </w:t>
      </w:r>
      <w:r w:rsidR="000F25B8">
        <w:t>su</w:t>
      </w:r>
      <w:r>
        <w:t xml:space="preserve"> recaudación</w:t>
      </w:r>
      <w:r w:rsidR="00203AF6">
        <w:t xml:space="preserve"> a través del Servicio de Tesorerías</w:t>
      </w:r>
      <w:r w:rsidR="00F23937">
        <w:t xml:space="preserve">, </w:t>
      </w:r>
      <w:r w:rsidR="000F25B8">
        <w:t xml:space="preserve">así como </w:t>
      </w:r>
      <w:r w:rsidR="00512454">
        <w:t>entregar facilidades de pago para dichos derechos, considerando convenios que puedan condonar intereses y multas</w:t>
      </w:r>
      <w:r w:rsidR="00BA5990">
        <w:t>, así como la declaración de la prescripción de los mismos cuando ello corresponda</w:t>
      </w:r>
      <w:r>
        <w:t>.</w:t>
      </w:r>
    </w:p>
    <w:p w14:paraId="478A4914" w14:textId="1F22636D" w:rsidR="00BA5990" w:rsidRDefault="00BA5990" w:rsidP="00946FAB">
      <w:pPr>
        <w:pStyle w:val="Sangradetextonormal"/>
        <w:numPr>
          <w:ilvl w:val="0"/>
          <w:numId w:val="0"/>
        </w:numPr>
        <w:tabs>
          <w:tab w:val="clear" w:pos="3544"/>
          <w:tab w:val="left" w:pos="2835"/>
          <w:tab w:val="left" w:pos="3686"/>
        </w:tabs>
        <w:spacing w:before="0" w:after="0" w:line="276" w:lineRule="auto"/>
        <w:ind w:left="2835" w:right="-2" w:firstLine="709"/>
      </w:pPr>
    </w:p>
    <w:p w14:paraId="7D70B736" w14:textId="26B8B917" w:rsidR="00BA5990" w:rsidRDefault="00BA5990" w:rsidP="00EB5A80">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r>
        <w:t>En efecto</w:t>
      </w:r>
      <w:r w:rsidR="00EB5A80">
        <w:rPr>
          <w:rFonts w:cs="Courier New"/>
          <w:szCs w:val="24"/>
          <w:lang w:val="es-CL"/>
        </w:rPr>
        <w:t xml:space="preserve">, la facultad de condonar intereses y multas respecto de los derechos de aseo municipal adeudados </w:t>
      </w:r>
      <w:r w:rsidR="001172FB">
        <w:rPr>
          <w:rFonts w:cs="Courier New"/>
          <w:szCs w:val="24"/>
          <w:lang w:val="es-CL"/>
        </w:rPr>
        <w:t>permitirá</w:t>
      </w:r>
      <w:r w:rsidR="00EB5A80">
        <w:rPr>
          <w:rFonts w:cs="Courier New"/>
          <w:szCs w:val="24"/>
          <w:lang w:val="es-CL"/>
        </w:rPr>
        <w:t xml:space="preserve"> </w:t>
      </w:r>
      <w:r w:rsidR="00EB5A80">
        <w:rPr>
          <w:rFonts w:cs="Courier New"/>
          <w:szCs w:val="24"/>
          <w:lang w:val="es-CL"/>
        </w:rPr>
        <w:lastRenderedPageBreak/>
        <w:t>aumentar la recaudación de los derechos de aseo municipal adeudados, dado que las personas que no hayan hecho el pago de los mismos podrán realizarlo sin tener que desembolsar montos adicionales por dicho concepto. De esa forma, se promueve el pago, no se castiga a los deudores, lo cual benefici</w:t>
      </w:r>
      <w:r w:rsidR="0024448D">
        <w:rPr>
          <w:rFonts w:cs="Courier New"/>
          <w:szCs w:val="24"/>
          <w:lang w:val="es-CL"/>
        </w:rPr>
        <w:t>a</w:t>
      </w:r>
      <w:r w:rsidR="00EB5A80">
        <w:rPr>
          <w:rFonts w:cs="Courier New"/>
          <w:szCs w:val="24"/>
          <w:lang w:val="es-CL"/>
        </w:rPr>
        <w:t xml:space="preserve"> a los municipios</w:t>
      </w:r>
      <w:r w:rsidR="00CA0801">
        <w:rPr>
          <w:rFonts w:cs="Courier New"/>
          <w:szCs w:val="24"/>
          <w:lang w:val="es-CL"/>
        </w:rPr>
        <w:t xml:space="preserve"> permitiéndoles </w:t>
      </w:r>
      <w:r w:rsidR="00EB5A80">
        <w:rPr>
          <w:rFonts w:cs="Courier New"/>
          <w:szCs w:val="24"/>
          <w:lang w:val="es-CL"/>
        </w:rPr>
        <w:t>recibir importantes ingresos para la prestación de un servicio que es de vital importancia para la ciudadanía.</w:t>
      </w:r>
    </w:p>
    <w:p w14:paraId="5064796A" w14:textId="77777777" w:rsidR="00BA5990" w:rsidRDefault="00BA5990" w:rsidP="00BA5990">
      <w:pPr>
        <w:pStyle w:val="Sangradetextonormal"/>
        <w:numPr>
          <w:ilvl w:val="0"/>
          <w:numId w:val="0"/>
        </w:numPr>
        <w:tabs>
          <w:tab w:val="clear" w:pos="3544"/>
          <w:tab w:val="left" w:pos="2835"/>
          <w:tab w:val="left" w:pos="3686"/>
        </w:tabs>
        <w:spacing w:before="0" w:after="0" w:line="276" w:lineRule="auto"/>
        <w:ind w:left="2835" w:right="-2" w:firstLine="709"/>
      </w:pPr>
    </w:p>
    <w:p w14:paraId="61CE6C71" w14:textId="4E26AD85" w:rsidR="00EB5A80" w:rsidRDefault="00EB5A80" w:rsidP="00EB5A80">
      <w:pPr>
        <w:pStyle w:val="Sangradetextonormal"/>
        <w:numPr>
          <w:ilvl w:val="0"/>
          <w:numId w:val="0"/>
        </w:numPr>
        <w:tabs>
          <w:tab w:val="clear" w:pos="3544"/>
          <w:tab w:val="left" w:pos="2835"/>
          <w:tab w:val="left" w:pos="3686"/>
        </w:tabs>
        <w:spacing w:before="0" w:after="0" w:line="276" w:lineRule="auto"/>
        <w:ind w:left="2835" w:right="-2" w:firstLine="709"/>
      </w:pPr>
      <w:r>
        <w:t>Por su parte, la posibilidad de declarar la prescripción de las deudas de los derechos de aseo municipal, se encuentra motivada en el hecho que “</w:t>
      </w:r>
      <w:r w:rsidRPr="007411D6">
        <w:rPr>
          <w:i/>
          <w:iCs/>
        </w:rPr>
        <w:t xml:space="preserve">[e]n la gran mayoría de los municipios se mantienen durante años deudas derivadas del no pago de patentes municipales, derechos de aseo, y permisos de circulación, entre otras, las que por distintos motivos no han podido ser cobradas. La normativa actual dispone que el municipio debe exigir la totalidad del monto, más reajustes e intereses, de las patentes no pagadas, independiente del número de años adeudados; sólo procedería la prescripción de las deudas mayores a tres años, pero para ello debe declararse judicialmente previa sustanciación de un juicio con la demora y costos que ello significa. Si se paga parcialmente, el municipio debe imputarlo a las deudas de mayor antigüedad. En la práctica, la acción judicial para que se declare la prescripción, o bien no se ejerce, o cuando se ejerce importa demoras y gastos que hacen inconveniente esta vía en el caso de deudas de menor cuantía, muchas veces el contribuyente no tiene los recursos para pagar el total de la deuda y tampoco se encuentra legalmente obligado por haberse consumado el plazo de prescripción, como consecuencia tales deudas se convierten en incobrables. Con todo, los montos de dichas deudas continúan apareciendo en los estados financieros de las municipalidades, distorsionando la realidad de los ingresos esperados y sus respectivos presupuestos y </w:t>
      </w:r>
      <w:r w:rsidRPr="007411D6">
        <w:rPr>
          <w:i/>
          <w:iCs/>
        </w:rPr>
        <w:lastRenderedPageBreak/>
        <w:t>ejercicios financieros</w:t>
      </w:r>
      <w:r>
        <w:t>” (</w:t>
      </w:r>
      <w:r w:rsidRPr="000C36CB">
        <w:rPr>
          <w:smallCaps/>
        </w:rPr>
        <w:t>Facultad de Ingeniería Industrial Universidad de Chile</w:t>
      </w:r>
      <w:r>
        <w:t xml:space="preserve"> [2019]: </w:t>
      </w:r>
      <w:r w:rsidRPr="000C36CB">
        <w:rPr>
          <w:i/>
          <w:iCs/>
        </w:rPr>
        <w:t>Estudio de Mejoramiento de la Recaudación Municipal</w:t>
      </w:r>
      <w:r>
        <w:t xml:space="preserve"> [Santiago: Universidad de Chile]: p. 171).</w:t>
      </w:r>
    </w:p>
    <w:p w14:paraId="2531D3FE" w14:textId="77777777" w:rsidR="00EB5A80" w:rsidRDefault="00EB5A80" w:rsidP="00946FAB">
      <w:pPr>
        <w:pStyle w:val="Sangradetextonormal"/>
        <w:numPr>
          <w:ilvl w:val="0"/>
          <w:numId w:val="0"/>
        </w:numPr>
        <w:tabs>
          <w:tab w:val="clear" w:pos="3544"/>
          <w:tab w:val="left" w:pos="2835"/>
          <w:tab w:val="left" w:pos="3686"/>
        </w:tabs>
        <w:spacing w:before="0" w:after="0" w:line="276" w:lineRule="auto"/>
        <w:ind w:left="2835" w:right="-2" w:firstLine="709"/>
      </w:pPr>
    </w:p>
    <w:p w14:paraId="7478710B" w14:textId="53013356" w:rsidR="000F25B8" w:rsidRDefault="00EB5A80" w:rsidP="00EA0179">
      <w:pPr>
        <w:pStyle w:val="Sangradetextonormal"/>
        <w:numPr>
          <w:ilvl w:val="0"/>
          <w:numId w:val="0"/>
        </w:numPr>
        <w:tabs>
          <w:tab w:val="clear" w:pos="3544"/>
          <w:tab w:val="left" w:pos="2835"/>
          <w:tab w:val="left" w:pos="3686"/>
        </w:tabs>
        <w:spacing w:before="0" w:after="0" w:line="276" w:lineRule="auto"/>
        <w:ind w:left="2835" w:right="-2" w:firstLine="709"/>
      </w:pPr>
      <w:r>
        <w:t xml:space="preserve">Dado lo anterior, el mismo </w:t>
      </w:r>
      <w:r w:rsidR="002C7426">
        <w:t xml:space="preserve">estudio </w:t>
      </w:r>
      <w:r>
        <w:t xml:space="preserve">citado </w:t>
      </w:r>
      <w:r w:rsidR="000F25B8">
        <w:t xml:space="preserve">concluye, entre otros aspectos que </w:t>
      </w:r>
      <w:r w:rsidR="00EA0179" w:rsidRPr="000F25B8">
        <w:rPr>
          <w:i/>
        </w:rPr>
        <w:t>“</w:t>
      </w:r>
      <w:r w:rsidR="000F25B8" w:rsidRPr="000F25B8">
        <w:rPr>
          <w:i/>
        </w:rPr>
        <w:t>[e]</w:t>
      </w:r>
      <w:proofErr w:type="spellStart"/>
      <w:r w:rsidR="0054608D" w:rsidRPr="000F25B8">
        <w:rPr>
          <w:i/>
        </w:rPr>
        <w:t>xisten</w:t>
      </w:r>
      <w:proofErr w:type="spellEnd"/>
      <w:r w:rsidR="0054608D" w:rsidRPr="000F25B8">
        <w:rPr>
          <w:i/>
        </w:rPr>
        <w:t xml:space="preserve"> fuentes de </w:t>
      </w:r>
      <w:r w:rsidR="00EA0179" w:rsidRPr="000F25B8">
        <w:rPr>
          <w:i/>
        </w:rPr>
        <w:t>ingresos cuya recaudación tiene altos costos de transacción (monetarios y no monetarios) que podrían reducirse si existiese una institucionalidad y sistema centralizado de recaudación de ingresos municipales</w:t>
      </w:r>
      <w:r w:rsidR="00EA0179" w:rsidRPr="00EA0179">
        <w:t xml:space="preserve"> (...)</w:t>
      </w:r>
      <w:r w:rsidR="000F25B8">
        <w:t>.</w:t>
      </w:r>
      <w:r w:rsidR="00EA0179" w:rsidRPr="00EA0179">
        <w:t xml:space="preserve"> </w:t>
      </w:r>
      <w:r w:rsidR="00EA0179" w:rsidRPr="000F25B8">
        <w:rPr>
          <w:i/>
        </w:rPr>
        <w:t>Se propone desarrollar un sistema de pago centralizado, administrado por la Tesorería General de la República</w:t>
      </w:r>
      <w:r w:rsidR="00EA0179" w:rsidRPr="00EA0179">
        <w:t xml:space="preserve"> (TGR), </w:t>
      </w:r>
      <w:r w:rsidR="00EA0179" w:rsidRPr="000F25B8">
        <w:rPr>
          <w:i/>
        </w:rPr>
        <w:t>a través del cual sea factible realizar – al menos – el pago de derechos de aseo, patentes comerciales, y permisos de circulación”</w:t>
      </w:r>
      <w:r w:rsidR="00EA0179" w:rsidRPr="00EA0179">
        <w:t xml:space="preserve">.  </w:t>
      </w:r>
    </w:p>
    <w:p w14:paraId="4475403E" w14:textId="77777777" w:rsidR="000F25B8" w:rsidRDefault="000F25B8" w:rsidP="00EA0179">
      <w:pPr>
        <w:pStyle w:val="Sangradetextonormal"/>
        <w:numPr>
          <w:ilvl w:val="0"/>
          <w:numId w:val="0"/>
        </w:numPr>
        <w:tabs>
          <w:tab w:val="clear" w:pos="3544"/>
          <w:tab w:val="left" w:pos="2835"/>
          <w:tab w:val="left" w:pos="3686"/>
        </w:tabs>
        <w:spacing w:before="0" w:after="0" w:line="276" w:lineRule="auto"/>
        <w:ind w:left="2835" w:right="-2" w:firstLine="709"/>
      </w:pPr>
    </w:p>
    <w:p w14:paraId="4975B02C" w14:textId="28DDB8BC" w:rsidR="003E2666" w:rsidRDefault="002C7426" w:rsidP="00EB5A80">
      <w:pPr>
        <w:pStyle w:val="Sangradetextonormal"/>
        <w:numPr>
          <w:ilvl w:val="0"/>
          <w:numId w:val="0"/>
        </w:numPr>
        <w:tabs>
          <w:tab w:val="clear" w:pos="3544"/>
          <w:tab w:val="left" w:pos="2835"/>
          <w:tab w:val="left" w:pos="3686"/>
        </w:tabs>
        <w:spacing w:before="0" w:after="0" w:line="276" w:lineRule="auto"/>
        <w:ind w:left="2835" w:right="-2" w:firstLine="709"/>
      </w:pPr>
      <w:r>
        <w:t>Igualmente, e</w:t>
      </w:r>
      <w:r w:rsidR="000F25B8">
        <w:t xml:space="preserve">l citado estudio destaca como aspectos </w:t>
      </w:r>
      <w:r w:rsidR="00EA0179" w:rsidRPr="00EA0179">
        <w:t>positiv</w:t>
      </w:r>
      <w:r w:rsidR="008713CF">
        <w:t>o</w:t>
      </w:r>
      <w:r w:rsidR="00857ADF">
        <w:t>s</w:t>
      </w:r>
      <w:r w:rsidR="008713CF">
        <w:t xml:space="preserve"> de la propuesta</w:t>
      </w:r>
      <w:r w:rsidR="000F25B8">
        <w:t xml:space="preserve"> realizada los </w:t>
      </w:r>
      <w:r w:rsidR="00EA0179" w:rsidRPr="000F25B8">
        <w:rPr>
          <w:i/>
        </w:rPr>
        <w:t>“</w:t>
      </w:r>
      <w:r w:rsidR="000F25B8" w:rsidRPr="000F25B8">
        <w:rPr>
          <w:i/>
        </w:rPr>
        <w:t>[m]</w:t>
      </w:r>
      <w:proofErr w:type="spellStart"/>
      <w:r w:rsidR="00EA0179" w:rsidRPr="000F25B8">
        <w:rPr>
          <w:i/>
        </w:rPr>
        <w:t>enores</w:t>
      </w:r>
      <w:proofErr w:type="spellEnd"/>
      <w:r w:rsidR="00EA0179" w:rsidRPr="000F25B8">
        <w:rPr>
          <w:i/>
        </w:rPr>
        <w:t xml:space="preserve"> costos de recaudación por parte de municipalidades, mayor facilidad de pago para ciudadanos, mayor porcentaje de recaudación respecto capacidad fiscal, menor discrecionalidad para definición criterios de exención de pagos. Asimismo, se mejoraría la información disponible para ser cruzada con otras fuente</w:t>
      </w:r>
      <w:r w:rsidR="00F23937" w:rsidRPr="000F25B8">
        <w:rPr>
          <w:i/>
        </w:rPr>
        <w:t xml:space="preserve">s de información. Por ejemplo, </w:t>
      </w:r>
      <w:r w:rsidR="00EA0179" w:rsidRPr="000F25B8">
        <w:rPr>
          <w:i/>
        </w:rPr>
        <w:t>se podría hacer efectiva la iniciación de actividades de una empresa en cuanto ésta haya pagado la patente comercial respectiva”</w:t>
      </w:r>
      <w:r w:rsidR="00EA0179">
        <w:t xml:space="preserve"> (</w:t>
      </w:r>
      <w:r w:rsidR="00F23937" w:rsidRPr="00600364">
        <w:rPr>
          <w:smallCaps/>
        </w:rPr>
        <w:t>Facultad de</w:t>
      </w:r>
      <w:r w:rsidR="006E64BE" w:rsidRPr="00600364">
        <w:rPr>
          <w:smallCaps/>
        </w:rPr>
        <w:t xml:space="preserve"> </w:t>
      </w:r>
      <w:r w:rsidR="00F23937" w:rsidRPr="00600364">
        <w:rPr>
          <w:smallCaps/>
        </w:rPr>
        <w:t>Ingeniería</w:t>
      </w:r>
      <w:r w:rsidR="00E80F9F" w:rsidRPr="00600364">
        <w:rPr>
          <w:smallCaps/>
        </w:rPr>
        <w:t xml:space="preserve"> Industrial Universidad de Chile</w:t>
      </w:r>
      <w:r w:rsidR="007A7E92">
        <w:t xml:space="preserve"> [2019]:</w:t>
      </w:r>
      <w:r w:rsidR="00EA0179">
        <w:t xml:space="preserve"> </w:t>
      </w:r>
      <w:r w:rsidR="00E80F9F" w:rsidRPr="00600364">
        <w:rPr>
          <w:i/>
          <w:iCs/>
        </w:rPr>
        <w:t>Estudio de Mejoramiento de la Recaudación Municipal</w:t>
      </w:r>
      <w:r w:rsidR="007A7E92">
        <w:t xml:space="preserve"> [Santiago: Universidad de Chile]: </w:t>
      </w:r>
      <w:r w:rsidR="008B0E0D">
        <w:t>p</w:t>
      </w:r>
      <w:r w:rsidR="00EA0179">
        <w:t xml:space="preserve">. </w:t>
      </w:r>
      <w:r w:rsidR="00E80F9F">
        <w:t>179</w:t>
      </w:r>
      <w:r w:rsidR="00EA0179">
        <w:t>)</w:t>
      </w:r>
      <w:r w:rsidR="007A7E92">
        <w:t>.</w:t>
      </w:r>
    </w:p>
    <w:p w14:paraId="6E6FED14" w14:textId="77777777" w:rsidR="00946FAB" w:rsidRDefault="00946FAB" w:rsidP="00946FAB">
      <w:pPr>
        <w:spacing w:before="0" w:after="0" w:line="276" w:lineRule="auto"/>
        <w:ind w:left="2835"/>
        <w:rPr>
          <w:b/>
        </w:rPr>
      </w:pPr>
    </w:p>
    <w:p w14:paraId="56E70EA7" w14:textId="12FFD9AC" w:rsidR="00946FAB"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rPr>
          <w:lang w:val="es-ES"/>
        </w:rPr>
      </w:pPr>
      <w:r>
        <w:rPr>
          <w:lang w:val="es-ES"/>
        </w:rPr>
        <w:t xml:space="preserve">En </w:t>
      </w:r>
      <w:r w:rsidRPr="00FD2320">
        <w:t>directa</w:t>
      </w:r>
      <w:r>
        <w:rPr>
          <w:lang w:val="es-ES"/>
        </w:rPr>
        <w:t xml:space="preserve"> consonancia con lo expuesto anteriormente, es preciso destacar que nuestro ordenamiento jurídico hace especial referencia a los mecanismos de </w:t>
      </w:r>
      <w:r w:rsidR="00300C92">
        <w:rPr>
          <w:lang w:val="es-ES"/>
        </w:rPr>
        <w:t xml:space="preserve">rentas e </w:t>
      </w:r>
      <w:r>
        <w:rPr>
          <w:lang w:val="es-ES"/>
        </w:rPr>
        <w:t>ingresos municipales, así como a su forma de distribución.</w:t>
      </w:r>
    </w:p>
    <w:p w14:paraId="7929F634" w14:textId="77777777" w:rsidR="009B52A5" w:rsidRDefault="009B52A5" w:rsidP="00946FAB">
      <w:pPr>
        <w:pStyle w:val="Sangradetextonormal"/>
        <w:numPr>
          <w:ilvl w:val="0"/>
          <w:numId w:val="0"/>
        </w:numPr>
        <w:tabs>
          <w:tab w:val="clear" w:pos="3544"/>
          <w:tab w:val="left" w:pos="2835"/>
          <w:tab w:val="left" w:pos="3686"/>
        </w:tabs>
        <w:spacing w:before="0" w:after="0" w:line="276" w:lineRule="auto"/>
        <w:ind w:left="2835" w:right="-2" w:firstLine="709"/>
        <w:rPr>
          <w:lang w:val="es-ES"/>
        </w:rPr>
      </w:pPr>
    </w:p>
    <w:p w14:paraId="59D72B6A" w14:textId="41A4AE80" w:rsidR="00946FAB" w:rsidRDefault="00300C92" w:rsidP="00946FAB">
      <w:pPr>
        <w:pStyle w:val="Sangradetextonormal"/>
        <w:numPr>
          <w:ilvl w:val="0"/>
          <w:numId w:val="0"/>
        </w:numPr>
        <w:tabs>
          <w:tab w:val="clear" w:pos="3544"/>
          <w:tab w:val="left" w:pos="2835"/>
          <w:tab w:val="left" w:pos="3686"/>
        </w:tabs>
        <w:spacing w:before="0" w:after="0" w:line="276" w:lineRule="auto"/>
        <w:ind w:left="2835" w:right="-2" w:firstLine="709"/>
        <w:rPr>
          <w:lang w:val="es-ES"/>
        </w:rPr>
      </w:pPr>
      <w:r>
        <w:rPr>
          <w:lang w:val="es-ES"/>
        </w:rPr>
        <w:t>En efecto, e</w:t>
      </w:r>
      <w:r w:rsidR="00946FAB">
        <w:rPr>
          <w:lang w:val="es-ES"/>
        </w:rPr>
        <w:t xml:space="preserve">l inciso cuarto del artículo </w:t>
      </w:r>
      <w:r w:rsidR="00946FAB" w:rsidRPr="00405AA2">
        <w:rPr>
          <w:lang w:val="es-ES"/>
        </w:rPr>
        <w:t xml:space="preserve">118 </w:t>
      </w:r>
      <w:r w:rsidR="00946FAB">
        <w:rPr>
          <w:lang w:val="es-ES"/>
        </w:rPr>
        <w:t xml:space="preserve">de la Constitución Política </w:t>
      </w:r>
      <w:r w:rsidR="005A3162">
        <w:rPr>
          <w:lang w:val="es-ES"/>
        </w:rPr>
        <w:t xml:space="preserve">de </w:t>
      </w:r>
      <w:r w:rsidR="005A3162">
        <w:rPr>
          <w:lang w:val="es-ES"/>
        </w:rPr>
        <w:lastRenderedPageBreak/>
        <w:t xml:space="preserve">la República </w:t>
      </w:r>
      <w:r w:rsidR="00946FAB">
        <w:rPr>
          <w:lang w:val="es-ES"/>
        </w:rPr>
        <w:t xml:space="preserve">señala que </w:t>
      </w:r>
      <w:r w:rsidR="00946FAB" w:rsidRPr="0036275C">
        <w:rPr>
          <w:i/>
          <w:iCs/>
          <w:lang w:val="es-ES"/>
        </w:rPr>
        <w:t>“las municipalidades son corporaciones autónomas de derecho público, con personalidad jurídica y patrimonio propio, cuya finalidad es satisfacer las necesidades de la comunidad local y asegurar su participación en el progreso económico, social y cultural de la comuna”.</w:t>
      </w:r>
    </w:p>
    <w:p w14:paraId="2EA96B88" w14:textId="77777777" w:rsidR="00946FAB" w:rsidRDefault="00946FAB" w:rsidP="00946FAB">
      <w:pPr>
        <w:spacing w:before="0" w:after="0" w:line="276" w:lineRule="auto"/>
        <w:ind w:left="2835"/>
        <w:rPr>
          <w:lang w:val="es-ES"/>
        </w:rPr>
      </w:pPr>
    </w:p>
    <w:p w14:paraId="348F1B12" w14:textId="77777777" w:rsidR="00946FAB" w:rsidRPr="0036275C"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rPr>
          <w:lang w:val="es-CL"/>
        </w:rPr>
      </w:pPr>
      <w:r>
        <w:rPr>
          <w:lang w:val="es-ES"/>
        </w:rPr>
        <w:t xml:space="preserve">Dada la definición constitucional, el municipio posee una </w:t>
      </w:r>
      <w:r>
        <w:rPr>
          <w:lang w:val="es-CL"/>
        </w:rPr>
        <w:t xml:space="preserve">posición privilegiada respecto a otras entidades públicas, pues </w:t>
      </w:r>
      <w:r>
        <w:rPr>
          <w:lang w:val="es-ES"/>
        </w:rPr>
        <w:t>“</w:t>
      </w:r>
      <w:r w:rsidRPr="00B87D6E">
        <w:rPr>
          <w:i/>
          <w:lang w:val="es-ES"/>
        </w:rPr>
        <w:t>goza de una capacidad de gobernarse sin parangón, ya que maneja fondos, toma decisiones, crea relaciones con otros entes y les da término, todo lo cual constituye un poder considerable y que, sin duda, puede influir en la vida diaria de la comunidad</w:t>
      </w:r>
      <w:r w:rsidRPr="00405AA2">
        <w:rPr>
          <w:lang w:val="es-ES"/>
        </w:rPr>
        <w:t>”</w:t>
      </w:r>
      <w:r>
        <w:rPr>
          <w:lang w:val="es-ES"/>
        </w:rPr>
        <w:t xml:space="preserve"> (</w:t>
      </w:r>
      <w:r w:rsidRPr="0042144A">
        <w:rPr>
          <w:smallCaps/>
          <w:lang w:val="es-ES"/>
        </w:rPr>
        <w:t xml:space="preserve">Cea </w:t>
      </w:r>
      <w:proofErr w:type="spellStart"/>
      <w:r w:rsidRPr="0042144A">
        <w:rPr>
          <w:smallCaps/>
          <w:lang w:val="es-ES"/>
        </w:rPr>
        <w:t>Egaña</w:t>
      </w:r>
      <w:proofErr w:type="spellEnd"/>
      <w:r>
        <w:rPr>
          <w:lang w:val="es-ES"/>
        </w:rPr>
        <w:t xml:space="preserve"> [2016]: </w:t>
      </w:r>
      <w:r w:rsidRPr="0036275C">
        <w:rPr>
          <w:i/>
          <w:iCs/>
          <w:lang w:val="es-ES"/>
        </w:rPr>
        <w:t>Derecho Constitucional Chileno Tomo IV</w:t>
      </w:r>
      <w:r>
        <w:rPr>
          <w:lang w:val="es-ES"/>
        </w:rPr>
        <w:t xml:space="preserve"> [Santiago: Ediciones UC]: p. 211)</w:t>
      </w:r>
      <w:r w:rsidRPr="00405AA2">
        <w:rPr>
          <w:lang w:val="es-ES"/>
        </w:rPr>
        <w:t>.</w:t>
      </w:r>
    </w:p>
    <w:p w14:paraId="710E5322" w14:textId="77777777" w:rsidR="00946FAB" w:rsidRDefault="00946FAB" w:rsidP="00946FAB">
      <w:pPr>
        <w:spacing w:before="0" w:after="0" w:line="276" w:lineRule="auto"/>
        <w:ind w:left="2835"/>
        <w:rPr>
          <w:lang w:val="es-ES"/>
        </w:rPr>
      </w:pPr>
    </w:p>
    <w:p w14:paraId="4D983823" w14:textId="5D04D930" w:rsidR="00946FAB" w:rsidRDefault="00946FAB" w:rsidP="00946FAB">
      <w:pPr>
        <w:pStyle w:val="Sangradetextonormal"/>
        <w:numPr>
          <w:ilvl w:val="0"/>
          <w:numId w:val="0"/>
        </w:numPr>
        <w:tabs>
          <w:tab w:val="clear" w:pos="3544"/>
          <w:tab w:val="left" w:pos="2835"/>
          <w:tab w:val="left" w:pos="3686"/>
        </w:tabs>
        <w:spacing w:before="0" w:after="0" w:line="276" w:lineRule="auto"/>
        <w:ind w:left="2835" w:right="-2" w:firstLine="709"/>
        <w:rPr>
          <w:i/>
          <w:iCs/>
          <w:lang w:val="es-ES"/>
        </w:rPr>
      </w:pPr>
      <w:r>
        <w:rPr>
          <w:lang w:val="es-ES"/>
        </w:rPr>
        <w:t xml:space="preserve">Desde ese prisma, la Constitución Política de la República tomó una clara definición respecto a la </w:t>
      </w:r>
      <w:r w:rsidRPr="00405AA2">
        <w:rPr>
          <w:lang w:val="es-ES"/>
        </w:rPr>
        <w:t>administración financiera de las municipalidades</w:t>
      </w:r>
      <w:r>
        <w:rPr>
          <w:lang w:val="es-ES"/>
        </w:rPr>
        <w:t xml:space="preserve">, al especificar, en su artículo 122, que </w:t>
      </w:r>
      <w:r w:rsidRPr="0036275C">
        <w:rPr>
          <w:i/>
          <w:iCs/>
          <w:lang w:val="es-ES"/>
        </w:rPr>
        <w:t>“las municipalidades gozarán de autonomía para la administración de sus finanzas. La Ley de Presupuestos de la Nación podrá asignarles recursos para atender sus gastos, sin perjuicio de los ingresos que directamente se les confieran por la ley o se les otorguen por los gobiernos regionales respectivos. Una ley orgánica constitucional contemplará un mecanismo de redistribución solidaria de los ingresos propios entre las municipalidades del país con la denominación de fondo común municipal. Las normas de distribución de este fondo serán materia de ley</w:t>
      </w:r>
      <w:r>
        <w:rPr>
          <w:i/>
          <w:iCs/>
          <w:lang w:val="es-ES"/>
        </w:rPr>
        <w:t>.</w:t>
      </w:r>
      <w:r w:rsidRPr="0036275C">
        <w:rPr>
          <w:i/>
          <w:iCs/>
          <w:lang w:val="es-ES"/>
        </w:rPr>
        <w:t>”.</w:t>
      </w:r>
    </w:p>
    <w:p w14:paraId="63AE690F" w14:textId="77777777" w:rsidR="00F23937" w:rsidRDefault="00F23937" w:rsidP="00946FAB">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p>
    <w:p w14:paraId="6EFC0D70" w14:textId="7CFE25A3" w:rsidR="00300C92" w:rsidRDefault="00300C92" w:rsidP="008A2D16">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r>
        <w:rPr>
          <w:iCs/>
          <w:lang w:val="es-ES"/>
        </w:rPr>
        <w:t xml:space="preserve">Por otra parte, es preciso tener presente que </w:t>
      </w:r>
      <w:r w:rsidR="008A2D16">
        <w:rPr>
          <w:iCs/>
          <w:lang w:val="es-ES"/>
        </w:rPr>
        <w:t xml:space="preserve">el inciso tercero del artículo 65 de la Constitución Política </w:t>
      </w:r>
      <w:r w:rsidR="005A3162">
        <w:rPr>
          <w:iCs/>
          <w:lang w:val="es-ES"/>
        </w:rPr>
        <w:t xml:space="preserve">de la República </w:t>
      </w:r>
      <w:r w:rsidR="008A2D16">
        <w:rPr>
          <w:iCs/>
          <w:lang w:val="es-ES"/>
        </w:rPr>
        <w:t xml:space="preserve">especifica que </w:t>
      </w:r>
      <w:r w:rsidR="008A2D16" w:rsidRPr="008A2D16">
        <w:rPr>
          <w:i/>
          <w:iCs/>
          <w:lang w:val="es-ES"/>
        </w:rPr>
        <w:t>“[c]</w:t>
      </w:r>
      <w:proofErr w:type="spellStart"/>
      <w:r w:rsidR="008A2D16" w:rsidRPr="008A2D16">
        <w:rPr>
          <w:i/>
          <w:iCs/>
          <w:lang w:val="es-ES"/>
        </w:rPr>
        <w:t>orresponderá</w:t>
      </w:r>
      <w:proofErr w:type="spellEnd"/>
      <w:r w:rsidR="008A2D16" w:rsidRPr="008A2D16">
        <w:rPr>
          <w:i/>
          <w:iCs/>
          <w:lang w:val="es-ES"/>
        </w:rPr>
        <w:t xml:space="preserve"> al Presidente de la República la iniciativa exclusiva de los proyectos de ley que tengan </w:t>
      </w:r>
      <w:r w:rsidR="008A2D16" w:rsidRPr="008A2D16">
        <w:rPr>
          <w:i/>
          <w:iCs/>
          <w:lang w:val="es-ES"/>
        </w:rPr>
        <w:lastRenderedPageBreak/>
        <w:t>relación con la alteración de la división política o administrativa del país, o con la administración financiera o presupuestaria del Estado, incluyendo las modificaciones de la Ley de Presupuestos, y con las materias señaladas en los números 10 y 13 del artículo 63”</w:t>
      </w:r>
      <w:r w:rsidR="008A2D16">
        <w:rPr>
          <w:iCs/>
          <w:lang w:val="es-ES"/>
        </w:rPr>
        <w:t>.</w:t>
      </w:r>
    </w:p>
    <w:p w14:paraId="06D974BD" w14:textId="77777777"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p>
    <w:p w14:paraId="3D920620" w14:textId="77777777"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r>
        <w:rPr>
          <w:iCs/>
          <w:lang w:val="es-ES"/>
        </w:rPr>
        <w:t>Del precepto transcrito, se colige que los proyectos de ley que alteren las reglas de administración financiera o presupuestaria del Estado, dentro de lo cual se encuentran naturalmente las municipalidades, son de iniciativa exclusiva del Presidente de la República.</w:t>
      </w:r>
    </w:p>
    <w:p w14:paraId="6DD0B4F0" w14:textId="77777777"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p>
    <w:p w14:paraId="4F29D339" w14:textId="7C90BA26"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r>
        <w:rPr>
          <w:iCs/>
          <w:lang w:val="es-ES"/>
        </w:rPr>
        <w:t xml:space="preserve">Habida consideración de lo anterior, y dado que los derechos municipales, como lo son aquellos que se perciben como consecuencia de la prestación del servicio de retiro de residuos domiciliarios, son uno de los tantos ingresos municipales, cualquier modificación que se realice respecto de su régimen de cobro </w:t>
      </w:r>
      <w:r w:rsidR="007A7E92">
        <w:rPr>
          <w:iCs/>
          <w:lang w:val="es-ES"/>
        </w:rPr>
        <w:t xml:space="preserve">termina afectando </w:t>
      </w:r>
      <w:r>
        <w:rPr>
          <w:iCs/>
          <w:lang w:val="es-ES"/>
        </w:rPr>
        <w:t xml:space="preserve">el presupuesto y finanzas municipales, </w:t>
      </w:r>
      <w:r w:rsidR="007A7E92">
        <w:rPr>
          <w:iCs/>
          <w:lang w:val="es-ES"/>
        </w:rPr>
        <w:t xml:space="preserve">razón por la cual </w:t>
      </w:r>
      <w:r>
        <w:rPr>
          <w:iCs/>
          <w:lang w:val="es-ES"/>
        </w:rPr>
        <w:t>corresponde que esta iniciativa legal sea promovida mediante un mensaje del Presidente de la República, en concordancia con el citado inciso tercero del artículo 65 de la Constitución Política de la República.</w:t>
      </w:r>
    </w:p>
    <w:p w14:paraId="38F6EF3C" w14:textId="77777777"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p>
    <w:p w14:paraId="1827B0C7" w14:textId="7BAA91E6"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r>
        <w:rPr>
          <w:iCs/>
          <w:lang w:val="es-ES"/>
        </w:rPr>
        <w:t>Asimismo, y en conformidad a lo dispuesto en el inciso segundo del ya referido artículo 65 de la Constitución</w:t>
      </w:r>
      <w:r w:rsidR="009C5E76">
        <w:rPr>
          <w:iCs/>
          <w:lang w:val="es-ES"/>
        </w:rPr>
        <w:t xml:space="preserve"> Política de la República</w:t>
      </w:r>
      <w:r>
        <w:rPr>
          <w:iCs/>
          <w:lang w:val="es-ES"/>
        </w:rPr>
        <w:t xml:space="preserve">, habida consideración que este proyecto de ley se encuentra relacionado con los presupuestos de la Administración Pública, </w:t>
      </w:r>
      <w:r w:rsidR="009C5E76">
        <w:rPr>
          <w:iCs/>
          <w:lang w:val="es-ES"/>
        </w:rPr>
        <w:t xml:space="preserve">y en particular </w:t>
      </w:r>
      <w:r>
        <w:rPr>
          <w:iCs/>
          <w:lang w:val="es-ES"/>
        </w:rPr>
        <w:t xml:space="preserve">del presupuesto municipal, este proyecto de ley debe ser ingresado a la </w:t>
      </w:r>
      <w:r w:rsidR="008B0E0D">
        <w:rPr>
          <w:iCs/>
          <w:lang w:val="es-ES"/>
        </w:rPr>
        <w:t xml:space="preserve">H. </w:t>
      </w:r>
      <w:r>
        <w:rPr>
          <w:iCs/>
          <w:lang w:val="es-ES"/>
        </w:rPr>
        <w:t>Cámara de Diputados para su estudio y tramitación.</w:t>
      </w:r>
    </w:p>
    <w:p w14:paraId="4A747195" w14:textId="77777777" w:rsidR="008A2D16" w:rsidRDefault="008A2D16" w:rsidP="00300C92">
      <w:pPr>
        <w:pStyle w:val="Sangradetextonormal"/>
        <w:numPr>
          <w:ilvl w:val="0"/>
          <w:numId w:val="0"/>
        </w:numPr>
        <w:tabs>
          <w:tab w:val="clear" w:pos="3544"/>
          <w:tab w:val="left" w:pos="2835"/>
          <w:tab w:val="left" w:pos="3686"/>
        </w:tabs>
        <w:spacing w:before="0" w:after="0" w:line="276" w:lineRule="auto"/>
        <w:ind w:left="2835" w:right="-2" w:firstLine="709"/>
        <w:rPr>
          <w:iCs/>
          <w:lang w:val="es-ES"/>
        </w:rPr>
      </w:pPr>
    </w:p>
    <w:p w14:paraId="0134CDA8" w14:textId="6BA06625" w:rsidR="008A2D16" w:rsidRDefault="008713CF" w:rsidP="00946FAB">
      <w:pPr>
        <w:pStyle w:val="Sangradetextonormal"/>
        <w:numPr>
          <w:ilvl w:val="0"/>
          <w:numId w:val="0"/>
        </w:numPr>
        <w:tabs>
          <w:tab w:val="clear" w:pos="3544"/>
          <w:tab w:val="left" w:pos="2835"/>
          <w:tab w:val="left" w:pos="3686"/>
        </w:tabs>
        <w:spacing w:before="0" w:after="0" w:line="276" w:lineRule="auto"/>
        <w:ind w:left="2835" w:right="-2" w:firstLine="709"/>
        <w:rPr>
          <w:lang w:val="es-ES"/>
        </w:rPr>
      </w:pPr>
      <w:r>
        <w:rPr>
          <w:lang w:val="es-ES"/>
        </w:rPr>
        <w:t xml:space="preserve">Por </w:t>
      </w:r>
      <w:r w:rsidR="008A2D16">
        <w:rPr>
          <w:lang w:val="es-ES"/>
        </w:rPr>
        <w:t>otra</w:t>
      </w:r>
      <w:r>
        <w:rPr>
          <w:lang w:val="es-ES"/>
        </w:rPr>
        <w:t xml:space="preserve"> parte, </w:t>
      </w:r>
      <w:r w:rsidR="008A2D16">
        <w:rPr>
          <w:lang w:val="es-ES"/>
        </w:rPr>
        <w:t xml:space="preserve">se hace necesario tener a la vista lo dispuesto por </w:t>
      </w:r>
      <w:r>
        <w:rPr>
          <w:lang w:val="es-ES"/>
        </w:rPr>
        <w:t>e</w:t>
      </w:r>
      <w:r w:rsidR="00946FAB">
        <w:rPr>
          <w:lang w:val="es-ES"/>
        </w:rPr>
        <w:t xml:space="preserve">l artículo 14 de la </w:t>
      </w:r>
      <w:r w:rsidR="0024448D">
        <w:t>Ley Orgánica Constitucional de Municipalidades</w:t>
      </w:r>
      <w:r>
        <w:rPr>
          <w:lang w:val="es-ES"/>
        </w:rPr>
        <w:t xml:space="preserve">, </w:t>
      </w:r>
      <w:r w:rsidR="008A2D16">
        <w:rPr>
          <w:lang w:val="es-ES"/>
        </w:rPr>
        <w:t xml:space="preserve">el cual </w:t>
      </w:r>
      <w:r>
        <w:rPr>
          <w:lang w:val="es-ES"/>
        </w:rPr>
        <w:t>regula aspecto</w:t>
      </w:r>
      <w:r w:rsidR="00DC0F82">
        <w:rPr>
          <w:lang w:val="es-ES"/>
        </w:rPr>
        <w:t>s</w:t>
      </w:r>
      <w:r>
        <w:rPr>
          <w:lang w:val="es-ES"/>
        </w:rPr>
        <w:t xml:space="preserve"> </w:t>
      </w:r>
      <w:r>
        <w:rPr>
          <w:lang w:val="es-ES"/>
        </w:rPr>
        <w:lastRenderedPageBreak/>
        <w:t>generales de la organización financiera de las municipalidades</w:t>
      </w:r>
      <w:r w:rsidR="00946FAB">
        <w:rPr>
          <w:lang w:val="es-ES"/>
        </w:rPr>
        <w:t xml:space="preserve">. </w:t>
      </w:r>
    </w:p>
    <w:p w14:paraId="7506B8C1" w14:textId="77777777" w:rsidR="008A2D16" w:rsidRDefault="008A2D16" w:rsidP="00946FAB">
      <w:pPr>
        <w:pStyle w:val="Sangradetextonormal"/>
        <w:numPr>
          <w:ilvl w:val="0"/>
          <w:numId w:val="0"/>
        </w:numPr>
        <w:tabs>
          <w:tab w:val="clear" w:pos="3544"/>
          <w:tab w:val="left" w:pos="2835"/>
          <w:tab w:val="left" w:pos="3686"/>
        </w:tabs>
        <w:spacing w:before="0" w:after="0" w:line="276" w:lineRule="auto"/>
        <w:ind w:left="2835" w:right="-2" w:firstLine="709"/>
        <w:rPr>
          <w:lang w:val="es-ES"/>
        </w:rPr>
      </w:pPr>
    </w:p>
    <w:p w14:paraId="25963197" w14:textId="6A8B0BB9" w:rsidR="00946FAB" w:rsidRPr="0036275C" w:rsidRDefault="008A2D16" w:rsidP="00946FAB">
      <w:pPr>
        <w:pStyle w:val="Sangradetextonormal"/>
        <w:numPr>
          <w:ilvl w:val="0"/>
          <w:numId w:val="0"/>
        </w:numPr>
        <w:tabs>
          <w:tab w:val="clear" w:pos="3544"/>
          <w:tab w:val="left" w:pos="2835"/>
          <w:tab w:val="left" w:pos="3686"/>
        </w:tabs>
        <w:spacing w:before="0" w:after="0" w:line="276" w:lineRule="auto"/>
        <w:ind w:left="2835" w:right="-2" w:firstLine="709"/>
        <w:rPr>
          <w:i/>
          <w:iCs/>
          <w:lang w:val="es-ES"/>
        </w:rPr>
      </w:pPr>
      <w:r>
        <w:rPr>
          <w:lang w:val="es-ES"/>
        </w:rPr>
        <w:t>En efecto, d</w:t>
      </w:r>
      <w:r w:rsidR="00946FAB">
        <w:rPr>
          <w:lang w:val="es-ES"/>
        </w:rPr>
        <w:t>icho precepto dispone que</w:t>
      </w:r>
      <w:r w:rsidR="008B0E0D">
        <w:rPr>
          <w:lang w:val="es-ES"/>
        </w:rPr>
        <w:t>:</w:t>
      </w:r>
      <w:r>
        <w:rPr>
          <w:lang w:val="es-ES"/>
        </w:rPr>
        <w:t xml:space="preserve"> </w:t>
      </w:r>
      <w:r w:rsidR="00946FAB" w:rsidRPr="0036275C">
        <w:rPr>
          <w:i/>
          <w:iCs/>
          <w:lang w:val="es-ES"/>
        </w:rPr>
        <w:t>“las municipalidades gozarán de autonomía para la administración de sus finanzas.</w:t>
      </w:r>
    </w:p>
    <w:p w14:paraId="0DF9356A" w14:textId="77777777" w:rsidR="00946FAB" w:rsidRPr="0036275C" w:rsidRDefault="00946FAB" w:rsidP="008713CF">
      <w:pPr>
        <w:pStyle w:val="Sangradetextonormal"/>
        <w:numPr>
          <w:ilvl w:val="0"/>
          <w:numId w:val="0"/>
        </w:numPr>
        <w:tabs>
          <w:tab w:val="clear" w:pos="3544"/>
          <w:tab w:val="left" w:pos="2835"/>
          <w:tab w:val="left" w:pos="3686"/>
        </w:tabs>
        <w:spacing w:before="0" w:after="0" w:line="276" w:lineRule="auto"/>
        <w:ind w:left="2835" w:right="-2" w:firstLine="709"/>
        <w:rPr>
          <w:i/>
          <w:iCs/>
          <w:lang w:val="es-ES"/>
        </w:rPr>
      </w:pPr>
      <w:r w:rsidRPr="0036275C">
        <w:rPr>
          <w:i/>
          <w:iCs/>
          <w:lang w:val="es-ES"/>
        </w:rPr>
        <w:t>En el ejercicio de esta autonomía, las municipalidades podrán requerir del Servicio de Tesorerías, información sobre los montos, distribución y estimaciones de rendimiento de todos los ingresos de beneficio muni</w:t>
      </w:r>
      <w:r w:rsidR="008713CF">
        <w:rPr>
          <w:i/>
          <w:iCs/>
          <w:lang w:val="es-ES"/>
        </w:rPr>
        <w:t>cipal que ese organismo recaude</w:t>
      </w:r>
      <w:r w:rsidRPr="0036275C">
        <w:rPr>
          <w:i/>
          <w:iCs/>
          <w:lang w:val="es-ES"/>
        </w:rPr>
        <w:t>”.</w:t>
      </w:r>
    </w:p>
    <w:p w14:paraId="2C82E8E5" w14:textId="77777777" w:rsidR="00DE79BD" w:rsidRDefault="00DE79BD" w:rsidP="00946FAB">
      <w:pPr>
        <w:spacing w:before="0" w:after="0" w:line="276" w:lineRule="auto"/>
        <w:ind w:firstLine="2835"/>
        <w:rPr>
          <w:lang w:val="es-ES"/>
        </w:rPr>
      </w:pPr>
    </w:p>
    <w:p w14:paraId="5B1E82F1" w14:textId="09C32106" w:rsidR="00DE79BD" w:rsidRDefault="00B25710" w:rsidP="00813EBA">
      <w:pPr>
        <w:spacing w:before="0" w:after="0" w:line="276" w:lineRule="auto"/>
        <w:ind w:left="2832" w:firstLine="708"/>
        <w:rPr>
          <w:i/>
          <w:lang w:val="es-ES"/>
        </w:rPr>
      </w:pPr>
      <w:r>
        <w:rPr>
          <w:lang w:val="es-ES"/>
        </w:rPr>
        <w:t>En ese orden de ideas</w:t>
      </w:r>
      <w:r w:rsidR="008A2D16">
        <w:rPr>
          <w:lang w:val="es-ES"/>
        </w:rPr>
        <w:t>, es preciso que esta H. Cámara de Diputado</w:t>
      </w:r>
      <w:r>
        <w:rPr>
          <w:lang w:val="es-ES"/>
        </w:rPr>
        <w:t>s</w:t>
      </w:r>
      <w:r w:rsidR="008A2D16">
        <w:rPr>
          <w:lang w:val="es-ES"/>
        </w:rPr>
        <w:t xml:space="preserve"> tenga en consideración que e</w:t>
      </w:r>
      <w:r w:rsidR="00DE79BD" w:rsidRPr="00DE79BD">
        <w:rPr>
          <w:lang w:val="es-ES"/>
        </w:rPr>
        <w:t>s función privativa de las municipalidad</w:t>
      </w:r>
      <w:r w:rsidR="00F23937">
        <w:rPr>
          <w:lang w:val="es-ES"/>
        </w:rPr>
        <w:t>es</w:t>
      </w:r>
      <w:r w:rsidR="00DE79BD" w:rsidRPr="00DE79BD">
        <w:rPr>
          <w:lang w:val="es-ES"/>
        </w:rPr>
        <w:t xml:space="preserve"> el </w:t>
      </w:r>
      <w:r w:rsidR="008A2D16">
        <w:rPr>
          <w:lang w:val="es-ES"/>
        </w:rPr>
        <w:t xml:space="preserve">realizar el </w:t>
      </w:r>
      <w:r w:rsidR="00DE79BD" w:rsidRPr="00DE79BD">
        <w:rPr>
          <w:lang w:val="es-ES"/>
        </w:rPr>
        <w:t xml:space="preserve">retiro de los residuos sólidos domiciliarios </w:t>
      </w:r>
      <w:r w:rsidR="008A2D16">
        <w:rPr>
          <w:lang w:val="es-ES"/>
        </w:rPr>
        <w:t>y comerciales, en conformidad a lo mandatado por el literal f) del a</w:t>
      </w:r>
      <w:r w:rsidR="00DE79BD" w:rsidRPr="00DE79BD">
        <w:rPr>
          <w:lang w:val="es-ES"/>
        </w:rPr>
        <w:t>rtículo 3</w:t>
      </w:r>
      <w:r w:rsidR="008A2D16">
        <w:rPr>
          <w:lang w:val="es-ES"/>
        </w:rPr>
        <w:t xml:space="preserve">° de la mencionada Ley </w:t>
      </w:r>
      <w:r w:rsidR="00DE79BD" w:rsidRPr="00DE79BD">
        <w:rPr>
          <w:lang w:val="es-ES"/>
        </w:rPr>
        <w:t xml:space="preserve">Orgánica Constitucional de Municipalidades, </w:t>
      </w:r>
      <w:r w:rsidR="008A2D16">
        <w:rPr>
          <w:lang w:val="es-ES"/>
        </w:rPr>
        <w:t>el cual establece</w:t>
      </w:r>
      <w:r w:rsidR="00813EBA">
        <w:rPr>
          <w:lang w:val="es-ES"/>
        </w:rPr>
        <w:t xml:space="preserve"> al efecto que c</w:t>
      </w:r>
      <w:r w:rsidR="00DE79BD" w:rsidRPr="00DE79BD">
        <w:rPr>
          <w:lang w:val="es-ES"/>
        </w:rPr>
        <w:t>orresponderá a las municipalidades, en el ámbito de su territorio,</w:t>
      </w:r>
      <w:r w:rsidR="00813EBA">
        <w:rPr>
          <w:lang w:val="es-ES"/>
        </w:rPr>
        <w:t xml:space="preserve"> de forma privativa, </w:t>
      </w:r>
      <w:r w:rsidR="00813EBA" w:rsidRPr="00813EBA">
        <w:rPr>
          <w:i/>
          <w:lang w:val="es-ES"/>
        </w:rPr>
        <w:t>“[e]</w:t>
      </w:r>
      <w:r w:rsidR="00DE79BD" w:rsidRPr="00813EBA">
        <w:rPr>
          <w:i/>
          <w:lang w:val="es-ES"/>
        </w:rPr>
        <w:t>l aseo y ornato de la comuna. Respecto a los residuos domiciliarios, su recolección, transporte y/o disposición final corresponderá a las municipalidades, con excepción de las que estén situadas en un área metropolitana y convengan con el respectivo gobierno regional que asuma total o parcialmente estas tareas. Este último deberá contar con las respectivas autorizaciones de las Secretarías Regionales Ministeriales de Vivienda y Urbanism</w:t>
      </w:r>
      <w:r w:rsidR="00813EBA" w:rsidRPr="00813EBA">
        <w:rPr>
          <w:i/>
          <w:lang w:val="es-ES"/>
        </w:rPr>
        <w:t>o, de Medio Ambiente y de Salud”.</w:t>
      </w:r>
    </w:p>
    <w:p w14:paraId="1DD68C18" w14:textId="77777777" w:rsidR="00480413" w:rsidRDefault="00480413" w:rsidP="00813EBA">
      <w:pPr>
        <w:spacing w:before="0" w:after="0" w:line="276" w:lineRule="auto"/>
        <w:ind w:left="2832" w:firstLine="708"/>
        <w:rPr>
          <w:lang w:val="es-ES"/>
        </w:rPr>
      </w:pPr>
    </w:p>
    <w:p w14:paraId="5C98C1F8" w14:textId="469C4013" w:rsidR="00B25710" w:rsidRDefault="00B25710" w:rsidP="00B25710">
      <w:pPr>
        <w:spacing w:before="0" w:after="0" w:line="276" w:lineRule="auto"/>
        <w:ind w:left="2832" w:firstLine="708"/>
        <w:rPr>
          <w:lang w:val="es-ES"/>
        </w:rPr>
      </w:pPr>
      <w:r>
        <w:rPr>
          <w:lang w:val="es-ES"/>
        </w:rPr>
        <w:t xml:space="preserve">Por su parte, el inciso primero del </w:t>
      </w:r>
      <w:bookmarkStart w:id="0" w:name="_Hlk91094344"/>
      <w:r>
        <w:rPr>
          <w:lang w:val="es-ES"/>
        </w:rPr>
        <w:t>artículo 7</w:t>
      </w:r>
      <w:r w:rsidR="007A7E92">
        <w:rPr>
          <w:lang w:val="es-ES"/>
        </w:rPr>
        <w:t>°</w:t>
      </w:r>
      <w:r>
        <w:rPr>
          <w:lang w:val="es-ES"/>
        </w:rPr>
        <w:t xml:space="preserve"> del </w:t>
      </w:r>
      <w:r w:rsidR="008B0E0D" w:rsidRPr="00682686">
        <w:rPr>
          <w:rFonts w:cs="Courier New"/>
          <w:szCs w:val="24"/>
          <w:lang w:val="es-CL"/>
        </w:rPr>
        <w:t xml:space="preserve">decreto </w:t>
      </w:r>
      <w:r w:rsidR="009402CD">
        <w:rPr>
          <w:rFonts w:cs="Courier New"/>
          <w:szCs w:val="24"/>
          <w:lang w:val="es-CL"/>
        </w:rPr>
        <w:t xml:space="preserve">supremo </w:t>
      </w:r>
      <w:r w:rsidR="008B0E0D" w:rsidRPr="00682686">
        <w:rPr>
          <w:rFonts w:cs="Courier New"/>
          <w:szCs w:val="24"/>
          <w:lang w:val="es-CL"/>
        </w:rPr>
        <w:t xml:space="preserve">N° 2.385, de 1996, del Ministerio del Interior, que fija el texto refundido y sistematizado del decreto ley N° 3.063, sobre </w:t>
      </w:r>
      <w:r w:rsidR="008B0E0D">
        <w:rPr>
          <w:rFonts w:cs="Courier New"/>
          <w:szCs w:val="24"/>
          <w:lang w:val="es-CL"/>
        </w:rPr>
        <w:t>R</w:t>
      </w:r>
      <w:r w:rsidR="008B0E0D" w:rsidRPr="00682686">
        <w:rPr>
          <w:rFonts w:cs="Courier New"/>
          <w:szCs w:val="24"/>
          <w:lang w:val="es-CL"/>
        </w:rPr>
        <w:t xml:space="preserve">entas </w:t>
      </w:r>
      <w:r w:rsidR="008B0E0D">
        <w:rPr>
          <w:rFonts w:cs="Courier New"/>
          <w:szCs w:val="24"/>
          <w:lang w:val="es-CL"/>
        </w:rPr>
        <w:t>M</w:t>
      </w:r>
      <w:r w:rsidR="008B0E0D" w:rsidRPr="00682686">
        <w:rPr>
          <w:rFonts w:cs="Courier New"/>
          <w:szCs w:val="24"/>
          <w:lang w:val="es-CL"/>
        </w:rPr>
        <w:t>unicipales</w:t>
      </w:r>
      <w:r w:rsidR="008B0E0D">
        <w:rPr>
          <w:lang w:val="es-ES"/>
        </w:rPr>
        <w:t xml:space="preserve"> (</w:t>
      </w:r>
      <w:r w:rsidR="009C5E76">
        <w:rPr>
          <w:lang w:val="es-ES"/>
        </w:rPr>
        <w:t xml:space="preserve">en adelante, </w:t>
      </w:r>
      <w:r w:rsidR="008B0E0D">
        <w:rPr>
          <w:lang w:val="es-ES"/>
        </w:rPr>
        <w:t>“</w:t>
      </w:r>
      <w:r>
        <w:rPr>
          <w:lang w:val="es-ES"/>
        </w:rPr>
        <w:t>Ley de Rentas Municipales</w:t>
      </w:r>
      <w:r w:rsidR="008B0E0D">
        <w:rPr>
          <w:lang w:val="es-ES"/>
        </w:rPr>
        <w:t>”)</w:t>
      </w:r>
      <w:r>
        <w:rPr>
          <w:lang w:val="es-ES"/>
        </w:rPr>
        <w:t xml:space="preserve"> establece que </w:t>
      </w:r>
      <w:r w:rsidRPr="00B25710">
        <w:rPr>
          <w:i/>
          <w:lang w:val="es-ES"/>
        </w:rPr>
        <w:t xml:space="preserve">“[l]as municipalidades cobrarán una tarifa anual por el servicio de aseo. Dicha tarifa, que </w:t>
      </w:r>
      <w:r w:rsidRPr="00B25710">
        <w:rPr>
          <w:i/>
          <w:lang w:val="es-ES"/>
        </w:rPr>
        <w:lastRenderedPageBreak/>
        <w:t>podrá ser diferenciada según los criterios señalados en el artículo anterior, se cobrará por cada vivienda o unidad habitacional, local, oficina, kiosco o sitio eriazo. Cada municipalidad fijará la tarifa del servicio señalado sobre la base de un cálculo que considere exclusivamente tanto los costos fijos como los costos variables de aquél”.</w:t>
      </w:r>
      <w:bookmarkEnd w:id="0"/>
    </w:p>
    <w:p w14:paraId="1E9C0A10" w14:textId="77777777" w:rsidR="00B25710" w:rsidRDefault="00B25710" w:rsidP="00B25710">
      <w:pPr>
        <w:spacing w:before="0" w:after="0" w:line="276" w:lineRule="auto"/>
        <w:ind w:left="2832" w:firstLine="708"/>
        <w:rPr>
          <w:lang w:val="es-ES"/>
        </w:rPr>
      </w:pPr>
    </w:p>
    <w:p w14:paraId="53502A40" w14:textId="362EA269" w:rsidR="00B25710" w:rsidRDefault="00B25710" w:rsidP="00B25710">
      <w:pPr>
        <w:spacing w:before="0" w:after="0" w:line="276" w:lineRule="auto"/>
        <w:ind w:left="2832" w:firstLine="708"/>
        <w:rPr>
          <w:lang w:val="es-ES"/>
        </w:rPr>
      </w:pPr>
      <w:r>
        <w:rPr>
          <w:lang w:val="es-ES"/>
        </w:rPr>
        <w:t xml:space="preserve">La disposición citada se ve complementada por lo dispuesto en el inciso segundo de la norma referida, el cual especifica que </w:t>
      </w:r>
      <w:r w:rsidRPr="00B25710">
        <w:rPr>
          <w:i/>
          <w:lang w:val="es-ES"/>
        </w:rPr>
        <w:t>“[l]as condiciones generales mediante las cuales se fije la tarifa indicada, el monto de la misma, el número de cuotas en que se divida dicho costo, así como las respectivas fechas de vencimiento y los demás aspectos relativos al establecimiento de la tarifa, se consignarán en las ordenanzas locales correspondientes, cuya aprobación requerirá el acuerdo de la mayoría absoluta de los concejales en ejercicio”.</w:t>
      </w:r>
    </w:p>
    <w:p w14:paraId="06F821C8" w14:textId="77777777" w:rsidR="005E025F" w:rsidRDefault="005E025F" w:rsidP="00B25710">
      <w:pPr>
        <w:spacing w:before="0" w:after="0" w:line="276" w:lineRule="auto"/>
        <w:ind w:left="2832" w:firstLine="708"/>
        <w:rPr>
          <w:lang w:val="es-ES"/>
        </w:rPr>
      </w:pPr>
    </w:p>
    <w:p w14:paraId="5E04E785" w14:textId="455AEC22" w:rsidR="008C616B" w:rsidRDefault="005E025F" w:rsidP="008C616B">
      <w:pPr>
        <w:spacing w:before="0" w:after="0" w:line="276" w:lineRule="auto"/>
        <w:ind w:left="2832" w:firstLine="708"/>
        <w:rPr>
          <w:lang w:val="es-ES"/>
        </w:rPr>
      </w:pPr>
      <w:r>
        <w:rPr>
          <w:lang w:val="es-ES"/>
        </w:rPr>
        <w:t xml:space="preserve">En atención a lo mencionado anteriormente, y en relación a lo dispuesto en el inciso primero del artículo 40 de la Ley de Rentas Municipales, </w:t>
      </w:r>
      <w:r w:rsidRPr="005E025F">
        <w:rPr>
          <w:lang w:val="es-ES"/>
        </w:rPr>
        <w:t xml:space="preserve">las prestaciones que están obligadas a pagar las personas naturales o jurídicas de derecho público o de derecho privado, que obtengan una concesión o permiso o que reciban un servicio de las </w:t>
      </w:r>
      <w:r w:rsidR="00B03C04">
        <w:rPr>
          <w:lang w:val="es-ES"/>
        </w:rPr>
        <w:t>municipalidades</w:t>
      </w:r>
      <w:r w:rsidRPr="005E025F">
        <w:rPr>
          <w:lang w:val="es-ES"/>
        </w:rPr>
        <w:t xml:space="preserve">, </w:t>
      </w:r>
      <w:r>
        <w:rPr>
          <w:lang w:val="es-ES"/>
        </w:rPr>
        <w:t xml:space="preserve">son llamados derechos municipales, cuya naturaleza jurídica, en conformidad a lo establecido en la jurisprudencia del </w:t>
      </w:r>
      <w:r w:rsidR="00C42366">
        <w:rPr>
          <w:lang w:val="es-ES"/>
        </w:rPr>
        <w:t xml:space="preserve">Excmo. </w:t>
      </w:r>
      <w:r>
        <w:rPr>
          <w:lang w:val="es-ES"/>
        </w:rPr>
        <w:t>Tribunal Constitucional (</w:t>
      </w:r>
      <w:r w:rsidRPr="005E025F">
        <w:rPr>
          <w:lang w:val="es-ES"/>
        </w:rPr>
        <w:t xml:space="preserve">Sentencia </w:t>
      </w:r>
      <w:r>
        <w:rPr>
          <w:lang w:val="es-ES"/>
        </w:rPr>
        <w:t xml:space="preserve">del </w:t>
      </w:r>
      <w:r w:rsidRPr="005E025F">
        <w:rPr>
          <w:lang w:val="es-ES"/>
        </w:rPr>
        <w:t xml:space="preserve">Tribunal Constitucional </w:t>
      </w:r>
      <w:r>
        <w:rPr>
          <w:lang w:val="es-ES"/>
        </w:rPr>
        <w:t xml:space="preserve">Rol N° 1063, de 12 de </w:t>
      </w:r>
      <w:r w:rsidR="008C616B">
        <w:rPr>
          <w:lang w:val="es-ES"/>
        </w:rPr>
        <w:t xml:space="preserve">junio de 2008), así como en la jurisprudencia administrativa de la Contraloría General de la República (Dictamen N° </w:t>
      </w:r>
      <w:r w:rsidR="008C616B" w:rsidRPr="008C616B">
        <w:rPr>
          <w:lang w:val="es-ES"/>
        </w:rPr>
        <w:t>25</w:t>
      </w:r>
      <w:r w:rsidR="008C616B">
        <w:rPr>
          <w:lang w:val="es-ES"/>
        </w:rPr>
        <w:t>.</w:t>
      </w:r>
      <w:r w:rsidR="008C616B" w:rsidRPr="008C616B">
        <w:rPr>
          <w:lang w:val="es-ES"/>
        </w:rPr>
        <w:t>566</w:t>
      </w:r>
      <w:r w:rsidR="008C616B">
        <w:rPr>
          <w:lang w:val="es-ES"/>
        </w:rPr>
        <w:t>, de 201</w:t>
      </w:r>
      <w:r w:rsidR="008C616B" w:rsidRPr="008C616B">
        <w:rPr>
          <w:lang w:val="es-ES"/>
        </w:rPr>
        <w:t>9</w:t>
      </w:r>
      <w:r w:rsidR="008C616B">
        <w:rPr>
          <w:lang w:val="es-ES"/>
        </w:rPr>
        <w:t xml:space="preserve">, del mencionado ente de control), </w:t>
      </w:r>
      <w:r w:rsidR="008C616B" w:rsidRPr="008C616B">
        <w:rPr>
          <w:lang w:val="es-ES"/>
        </w:rPr>
        <w:t xml:space="preserve">difiere de la de los impuestos o contribuciones, por cuanto éstos últimos son prestaciones exigidas por el Estado o las municipalidades en forma coercitiva, </w:t>
      </w:r>
      <w:r w:rsidR="008C616B" w:rsidRPr="008C616B">
        <w:rPr>
          <w:lang w:val="es-ES"/>
        </w:rPr>
        <w:lastRenderedPageBreak/>
        <w:t>sin retribución especial, destinadas a financiar gastos públicos, en tanto que los derechos municipales</w:t>
      </w:r>
      <w:r w:rsidR="008C616B">
        <w:rPr>
          <w:lang w:val="es-ES"/>
        </w:rPr>
        <w:t xml:space="preserve">, </w:t>
      </w:r>
      <w:r w:rsidR="008C616B" w:rsidRPr="008C616B">
        <w:rPr>
          <w:lang w:val="es-ES"/>
        </w:rPr>
        <w:t>según lo dispuesto en el artículo 40 de la ano</w:t>
      </w:r>
      <w:r w:rsidR="008C616B">
        <w:rPr>
          <w:lang w:val="es-ES"/>
        </w:rPr>
        <w:t xml:space="preserve">tada Ley de Rentas Municipales, </w:t>
      </w:r>
      <w:r w:rsidR="008C616B" w:rsidRPr="008C616B">
        <w:rPr>
          <w:lang w:val="es-ES"/>
        </w:rPr>
        <w:t>constituyen la contraprestación a que están obligados quienes han obtenido una concesión, un permiso o un servicio del munici</w:t>
      </w:r>
      <w:r w:rsidR="008C616B">
        <w:rPr>
          <w:lang w:val="es-ES"/>
        </w:rPr>
        <w:t>pal.</w:t>
      </w:r>
    </w:p>
    <w:p w14:paraId="5F9DC0E0" w14:textId="5F14B3E8" w:rsidR="00946FAB" w:rsidRPr="002E2310" w:rsidRDefault="00946FAB" w:rsidP="002E2310">
      <w:pPr>
        <w:pStyle w:val="Ttulo1"/>
        <w:rPr>
          <w:lang w:val="es-CL"/>
        </w:rPr>
      </w:pPr>
      <w:r w:rsidRPr="002E2310">
        <w:rPr>
          <w:lang w:val="es-CL"/>
        </w:rPr>
        <w:t>CONTENIDO DEL PROYECTO</w:t>
      </w:r>
    </w:p>
    <w:p w14:paraId="2B60CCC5" w14:textId="45DC002D" w:rsidR="00E75FA6" w:rsidRDefault="00813EBA" w:rsidP="00B96B1C">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r>
        <w:rPr>
          <w:rFonts w:cs="Courier New"/>
          <w:szCs w:val="24"/>
          <w:lang w:val="es-CL"/>
        </w:rPr>
        <w:t xml:space="preserve">El proyecto de ley que someto a su consideración, en primer término, entrega a los municipios </w:t>
      </w:r>
      <w:r w:rsidR="00E75FA6">
        <w:rPr>
          <w:rFonts w:cs="Courier New"/>
          <w:szCs w:val="24"/>
          <w:lang w:val="es-CL"/>
        </w:rPr>
        <w:t xml:space="preserve">la facultad de </w:t>
      </w:r>
      <w:r w:rsidR="008902C1">
        <w:rPr>
          <w:rFonts w:cs="Courier New"/>
          <w:szCs w:val="24"/>
          <w:lang w:val="es-CL"/>
        </w:rPr>
        <w:t xml:space="preserve">suscribir </w:t>
      </w:r>
      <w:r w:rsidR="00E75FA6">
        <w:rPr>
          <w:rFonts w:cs="Courier New"/>
          <w:szCs w:val="24"/>
          <w:lang w:val="es-CL"/>
        </w:rPr>
        <w:t>convenios</w:t>
      </w:r>
      <w:r w:rsidR="007A7E92">
        <w:rPr>
          <w:rFonts w:cs="Courier New"/>
          <w:szCs w:val="24"/>
          <w:lang w:val="es-CL"/>
        </w:rPr>
        <w:t xml:space="preserve">, </w:t>
      </w:r>
      <w:r w:rsidR="00FD1085">
        <w:rPr>
          <w:rFonts w:cs="Courier New"/>
          <w:szCs w:val="24"/>
          <w:lang w:val="es-CL"/>
        </w:rPr>
        <w:t xml:space="preserve">previo acuerdo del concejo municipal, </w:t>
      </w:r>
      <w:r w:rsidR="007A7E92">
        <w:rPr>
          <w:rFonts w:cs="Courier New"/>
          <w:szCs w:val="24"/>
          <w:lang w:val="es-CL"/>
        </w:rPr>
        <w:t>dentro de los doce meses siguientes a la publicación de la presente iniciativa,</w:t>
      </w:r>
      <w:r w:rsidR="00E75FA6">
        <w:rPr>
          <w:rFonts w:cs="Courier New"/>
          <w:szCs w:val="24"/>
          <w:lang w:val="es-CL"/>
        </w:rPr>
        <w:t xml:space="preserve"> para el pago de los derechos de aseo municipal</w:t>
      </w:r>
      <w:r w:rsidR="00FD1085">
        <w:rPr>
          <w:rFonts w:cs="Courier New"/>
          <w:szCs w:val="24"/>
          <w:lang w:val="es-CL"/>
        </w:rPr>
        <w:t xml:space="preserve"> hasta en doce cuotas</w:t>
      </w:r>
      <w:r w:rsidR="00E75FA6">
        <w:rPr>
          <w:rFonts w:cs="Courier New"/>
          <w:szCs w:val="24"/>
          <w:lang w:val="es-CL"/>
        </w:rPr>
        <w:t xml:space="preserve">, </w:t>
      </w:r>
      <w:r w:rsidR="00FD1075">
        <w:rPr>
          <w:rFonts w:cs="Courier New"/>
          <w:szCs w:val="24"/>
          <w:lang w:val="es-CL"/>
        </w:rPr>
        <w:t>pudiendo</w:t>
      </w:r>
      <w:r>
        <w:rPr>
          <w:rFonts w:cs="Courier New"/>
          <w:szCs w:val="24"/>
          <w:lang w:val="es-CL"/>
        </w:rPr>
        <w:t xml:space="preserve"> condonar </w:t>
      </w:r>
      <w:r w:rsidR="00FD1085">
        <w:rPr>
          <w:rFonts w:cs="Courier New"/>
          <w:szCs w:val="24"/>
          <w:lang w:val="es-CL"/>
        </w:rPr>
        <w:t xml:space="preserve">hasta el 100% de los </w:t>
      </w:r>
      <w:r>
        <w:rPr>
          <w:rFonts w:cs="Courier New"/>
          <w:szCs w:val="24"/>
          <w:lang w:val="es-CL"/>
        </w:rPr>
        <w:t>intereses y multas</w:t>
      </w:r>
      <w:r w:rsidR="00FD1085">
        <w:rPr>
          <w:rFonts w:cs="Courier New"/>
          <w:szCs w:val="24"/>
          <w:lang w:val="es-CL"/>
        </w:rPr>
        <w:t xml:space="preserve"> cuando la deuda se pague al contado</w:t>
      </w:r>
      <w:r>
        <w:rPr>
          <w:rFonts w:cs="Courier New"/>
          <w:szCs w:val="24"/>
          <w:lang w:val="es-CL"/>
        </w:rPr>
        <w:t xml:space="preserve">, </w:t>
      </w:r>
      <w:r w:rsidR="00FD1085">
        <w:rPr>
          <w:rFonts w:cs="Courier New"/>
          <w:szCs w:val="24"/>
          <w:lang w:val="es-CL"/>
        </w:rPr>
        <w:t>y hasta el 70% en caso que se suscriba convenio de pago al efecto</w:t>
      </w:r>
      <w:r>
        <w:rPr>
          <w:rFonts w:cs="Courier New"/>
          <w:szCs w:val="24"/>
          <w:lang w:val="es-CL"/>
        </w:rPr>
        <w:t>.</w:t>
      </w:r>
      <w:r w:rsidR="00FD1085">
        <w:rPr>
          <w:rFonts w:cs="Courier New"/>
          <w:szCs w:val="24"/>
          <w:lang w:val="es-CL"/>
        </w:rPr>
        <w:t xml:space="preserve"> En caso de incumplimiento de estos convenios, las acciones de cobro deberán ser realizadas por la municipalidad respectiva.</w:t>
      </w:r>
    </w:p>
    <w:p w14:paraId="1AD1BD1E" w14:textId="77777777" w:rsidR="00813EBA" w:rsidRDefault="00813EBA" w:rsidP="00B96B1C">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p>
    <w:p w14:paraId="5417F421" w14:textId="1F72BBA1" w:rsidR="003E2666" w:rsidRDefault="00813EBA" w:rsidP="00860B1D">
      <w:pPr>
        <w:pStyle w:val="Sangradetextonormal"/>
        <w:numPr>
          <w:ilvl w:val="0"/>
          <w:numId w:val="0"/>
        </w:numPr>
        <w:tabs>
          <w:tab w:val="clear" w:pos="3544"/>
          <w:tab w:val="left" w:pos="2835"/>
          <w:tab w:val="left" w:pos="3686"/>
        </w:tabs>
        <w:spacing w:before="0" w:after="0" w:line="276" w:lineRule="auto"/>
        <w:ind w:left="2835" w:right="-2" w:firstLine="709"/>
      </w:pPr>
      <w:r>
        <w:rPr>
          <w:rFonts w:cs="Courier New"/>
          <w:szCs w:val="24"/>
          <w:lang w:val="es-CL"/>
        </w:rPr>
        <w:t xml:space="preserve">En segundo lugar, </w:t>
      </w:r>
      <w:r w:rsidR="003E2666">
        <w:t>el presente proyecto de ley permitirá</w:t>
      </w:r>
      <w:r w:rsidR="003E2666">
        <w:rPr>
          <w:rFonts w:cs="Courier New"/>
          <w:szCs w:val="24"/>
          <w:lang w:val="es-CL"/>
        </w:rPr>
        <w:t>, dentro de los doce meses siguientes a la publicación de este proyecto de ley,</w:t>
      </w:r>
      <w:r w:rsidR="003E2666">
        <w:t xml:space="preserve"> declarar prescritas las deudas </w:t>
      </w:r>
      <w:r w:rsidR="00FD1085">
        <w:t xml:space="preserve">vencidas de </w:t>
      </w:r>
      <w:r w:rsidR="003E2666">
        <w:t>derechos</w:t>
      </w:r>
      <w:r w:rsidR="000E5832">
        <w:t xml:space="preserve"> de</w:t>
      </w:r>
      <w:r w:rsidR="003E2666">
        <w:t xml:space="preserve"> aseo municipal a través de un procedimiento simplificado ante los juzgados de policía local, lo que posibilitará evitar que numerosas causas lleguen al Poder Judicial, el cual, como es conocido públicamente, posee un gran volumen de causas pendientes de resolución, a raíz de la suspensión de audiencias como consecuencia de la pandemia por COVID – 19 que actualmente vive el país. </w:t>
      </w:r>
    </w:p>
    <w:p w14:paraId="56DA6822" w14:textId="1E0CFEED" w:rsidR="003E2666" w:rsidRDefault="003E2666" w:rsidP="00860B1D">
      <w:pPr>
        <w:pStyle w:val="Sangradetextonormal"/>
        <w:numPr>
          <w:ilvl w:val="0"/>
          <w:numId w:val="0"/>
        </w:numPr>
        <w:tabs>
          <w:tab w:val="clear" w:pos="3544"/>
          <w:tab w:val="left" w:pos="2835"/>
          <w:tab w:val="left" w:pos="3686"/>
        </w:tabs>
        <w:spacing w:before="0" w:after="0" w:line="276" w:lineRule="auto"/>
        <w:ind w:left="2835" w:right="-2" w:firstLine="709"/>
      </w:pPr>
    </w:p>
    <w:p w14:paraId="09E6C395" w14:textId="5B6F73BA" w:rsidR="00304150" w:rsidRDefault="00FD1085" w:rsidP="00860B1D">
      <w:pPr>
        <w:pStyle w:val="Sangradetextonormal"/>
        <w:numPr>
          <w:ilvl w:val="0"/>
          <w:numId w:val="0"/>
        </w:numPr>
        <w:tabs>
          <w:tab w:val="clear" w:pos="3544"/>
          <w:tab w:val="left" w:pos="2835"/>
          <w:tab w:val="left" w:pos="3686"/>
        </w:tabs>
        <w:spacing w:before="0" w:after="0" w:line="276" w:lineRule="auto"/>
        <w:ind w:left="2835" w:right="-2" w:firstLine="709"/>
        <w:rPr>
          <w:lang w:val="es-ES"/>
        </w:rPr>
      </w:pPr>
      <w:r>
        <w:t>Asimismo,</w:t>
      </w:r>
      <w:r w:rsidR="003E2666">
        <w:t xml:space="preserve"> </w:t>
      </w:r>
      <w:r w:rsidR="00813EBA">
        <w:rPr>
          <w:rFonts w:cs="Courier New"/>
          <w:szCs w:val="24"/>
          <w:lang w:val="es-CL"/>
        </w:rPr>
        <w:t xml:space="preserve">la presente iniciativa </w:t>
      </w:r>
      <w:r w:rsidR="00946FAB">
        <w:rPr>
          <w:rFonts w:cs="Courier New"/>
          <w:szCs w:val="24"/>
          <w:lang w:val="es-CL"/>
        </w:rPr>
        <w:t xml:space="preserve">modifica </w:t>
      </w:r>
      <w:r w:rsidR="00813EBA">
        <w:rPr>
          <w:rFonts w:cs="Courier New"/>
          <w:szCs w:val="24"/>
          <w:lang w:val="es-CL"/>
        </w:rPr>
        <w:t xml:space="preserve">la Ley de </w:t>
      </w:r>
      <w:r w:rsidR="00813EBA">
        <w:rPr>
          <w:lang w:val="es-ES"/>
        </w:rPr>
        <w:t>Rentas M</w:t>
      </w:r>
      <w:r w:rsidR="00B96B1C" w:rsidRPr="00DE79BD">
        <w:rPr>
          <w:lang w:val="es-ES"/>
        </w:rPr>
        <w:t>unicipales</w:t>
      </w:r>
      <w:r w:rsidR="00B96B1C">
        <w:rPr>
          <w:lang w:val="es-ES"/>
        </w:rPr>
        <w:t xml:space="preserve">, con </w:t>
      </w:r>
      <w:r w:rsidR="00317230">
        <w:rPr>
          <w:lang w:val="es-ES"/>
        </w:rPr>
        <w:t xml:space="preserve">la finalidad de </w:t>
      </w:r>
      <w:r w:rsidR="00860B1D">
        <w:rPr>
          <w:lang w:val="es-ES"/>
        </w:rPr>
        <w:t>permitir que las municipalidades celebren convenios de colaboración con el</w:t>
      </w:r>
      <w:r w:rsidR="00A6545A">
        <w:rPr>
          <w:lang w:val="es-ES"/>
        </w:rPr>
        <w:t xml:space="preserve"> Servicio de Tesorerías</w:t>
      </w:r>
      <w:r w:rsidR="00860B1D">
        <w:rPr>
          <w:lang w:val="es-ES"/>
        </w:rPr>
        <w:t xml:space="preserve"> para la recaudación y cobro administrativo </w:t>
      </w:r>
      <w:r w:rsidR="00860B1D">
        <w:rPr>
          <w:lang w:val="es-ES"/>
        </w:rPr>
        <w:lastRenderedPageBreak/>
        <w:t xml:space="preserve">y judicial de las rentas </w:t>
      </w:r>
      <w:r w:rsidR="0090617A">
        <w:rPr>
          <w:lang w:val="es-ES"/>
        </w:rPr>
        <w:t>o</w:t>
      </w:r>
      <w:r w:rsidR="00860B1D">
        <w:rPr>
          <w:lang w:val="es-ES"/>
        </w:rPr>
        <w:t xml:space="preserve"> ingresos municipales</w:t>
      </w:r>
      <w:r w:rsidR="00813EBA">
        <w:rPr>
          <w:lang w:val="es-ES"/>
        </w:rPr>
        <w:t xml:space="preserve">, lo cual permitirá </w:t>
      </w:r>
      <w:r w:rsidR="00E75FA6">
        <w:rPr>
          <w:lang w:val="es-ES"/>
        </w:rPr>
        <w:t>ahorrar costos y aprovechar economías de escala, dejando el cobro a una entidad especializada</w:t>
      </w:r>
      <w:r w:rsidR="00860B1D">
        <w:rPr>
          <w:lang w:val="es-ES"/>
        </w:rPr>
        <w:t>, así como acercar la red de atención que el Servicio de Tesorerías tiene instalada en todo el territorio nacional.</w:t>
      </w:r>
    </w:p>
    <w:p w14:paraId="48BD8C9F" w14:textId="77777777" w:rsidR="00304150" w:rsidRDefault="00304150" w:rsidP="00860B1D">
      <w:pPr>
        <w:pStyle w:val="Sangradetextonormal"/>
        <w:numPr>
          <w:ilvl w:val="0"/>
          <w:numId w:val="0"/>
        </w:numPr>
        <w:tabs>
          <w:tab w:val="clear" w:pos="3544"/>
          <w:tab w:val="left" w:pos="2835"/>
          <w:tab w:val="left" w:pos="3686"/>
        </w:tabs>
        <w:spacing w:before="0" w:after="0" w:line="276" w:lineRule="auto"/>
        <w:ind w:left="2835" w:right="-2" w:firstLine="709"/>
        <w:rPr>
          <w:lang w:val="es-ES"/>
        </w:rPr>
      </w:pPr>
    </w:p>
    <w:p w14:paraId="13873955" w14:textId="499FC5A7" w:rsidR="00304150" w:rsidRDefault="00304150" w:rsidP="007411D6">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r>
        <w:rPr>
          <w:lang w:val="es-ES"/>
        </w:rPr>
        <w:t xml:space="preserve">En ese orden de ideas, como consecuencia de la celebración </w:t>
      </w:r>
      <w:r w:rsidR="00B03C04">
        <w:rPr>
          <w:lang w:val="es-ES"/>
        </w:rPr>
        <w:t xml:space="preserve">de los referidos convenios con los municipios, </w:t>
      </w:r>
      <w:r>
        <w:rPr>
          <w:lang w:val="es-ES"/>
        </w:rPr>
        <w:t xml:space="preserve">el Servicio de Tesorerías podrá </w:t>
      </w:r>
      <w:r>
        <w:rPr>
          <w:rFonts w:cs="Courier New"/>
          <w:szCs w:val="24"/>
          <w:lang w:val="es-CL"/>
        </w:rPr>
        <w:t>d</w:t>
      </w:r>
      <w:r w:rsidRPr="00304150">
        <w:rPr>
          <w:rFonts w:cs="Courier New"/>
          <w:szCs w:val="24"/>
          <w:lang w:val="es-CL"/>
        </w:rPr>
        <w:t>eclarar incobrables los ingresos o rentas municipales morosas de la municipalidad respectiva que se hubieren girado</w:t>
      </w:r>
      <w:r>
        <w:rPr>
          <w:rFonts w:cs="Courier New"/>
          <w:szCs w:val="24"/>
          <w:lang w:val="es-CL"/>
        </w:rPr>
        <w:t>; c</w:t>
      </w:r>
      <w:r w:rsidRPr="00304150">
        <w:rPr>
          <w:rFonts w:cs="Courier New"/>
          <w:szCs w:val="24"/>
          <w:lang w:val="es-CL"/>
        </w:rPr>
        <w:t>ondonar total o parcialmente los intereses y sanciones por la mora en el pago de los ingresos o rentas municipales morosas sujetas a la cobranza administrativa y judicial de dicho servicio</w:t>
      </w:r>
      <w:r>
        <w:rPr>
          <w:rFonts w:cs="Courier New"/>
          <w:szCs w:val="24"/>
          <w:lang w:val="es-CL"/>
        </w:rPr>
        <w:t xml:space="preserve">; </w:t>
      </w:r>
      <w:r w:rsidR="00B03C04">
        <w:rPr>
          <w:rFonts w:cs="Courier New"/>
          <w:szCs w:val="24"/>
          <w:lang w:val="es-CL"/>
        </w:rPr>
        <w:t xml:space="preserve">y </w:t>
      </w:r>
      <w:r>
        <w:rPr>
          <w:rFonts w:cs="Courier New"/>
          <w:szCs w:val="24"/>
          <w:lang w:val="es-CL"/>
        </w:rPr>
        <w:t>r</w:t>
      </w:r>
      <w:r w:rsidRPr="00304150">
        <w:rPr>
          <w:rFonts w:cs="Courier New"/>
          <w:szCs w:val="24"/>
          <w:lang w:val="es-CL"/>
        </w:rPr>
        <w:t>ealizar el cobro judicial de las patentes, derechos y tasas municipales en conformidad a las normas contenidas en el Título V del Libro III del Código Tributario.</w:t>
      </w:r>
    </w:p>
    <w:p w14:paraId="202A2101" w14:textId="77777777" w:rsidR="00304150" w:rsidRDefault="00304150" w:rsidP="007411D6">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p>
    <w:p w14:paraId="05F5CCD4" w14:textId="4DA0E280" w:rsidR="00304150" w:rsidRDefault="0090617A" w:rsidP="007411D6">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r>
        <w:rPr>
          <w:rFonts w:cs="Courier New"/>
          <w:szCs w:val="24"/>
          <w:lang w:val="es-CL"/>
        </w:rPr>
        <w:t>L</w:t>
      </w:r>
      <w:r w:rsidR="00304150">
        <w:rPr>
          <w:rFonts w:cs="Courier New"/>
          <w:szCs w:val="24"/>
          <w:lang w:val="es-CL"/>
        </w:rPr>
        <w:t xml:space="preserve">a </w:t>
      </w:r>
      <w:proofErr w:type="spellStart"/>
      <w:r w:rsidR="00304150">
        <w:rPr>
          <w:rFonts w:cs="Courier New"/>
          <w:szCs w:val="24"/>
          <w:lang w:val="es-CL"/>
        </w:rPr>
        <w:t>inicitiva</w:t>
      </w:r>
      <w:proofErr w:type="spellEnd"/>
      <w:r w:rsidR="00304150">
        <w:rPr>
          <w:rFonts w:cs="Courier New"/>
          <w:szCs w:val="24"/>
          <w:lang w:val="es-CL"/>
        </w:rPr>
        <w:t xml:space="preserve"> de ley propuesta establece que e</w:t>
      </w:r>
      <w:r w:rsidR="00304150" w:rsidRPr="00304150">
        <w:rPr>
          <w:rFonts w:cs="Courier New"/>
          <w:szCs w:val="24"/>
          <w:lang w:val="es-CL"/>
        </w:rPr>
        <w:t xml:space="preserve">n el evento que las municipalidades celebren con el Servicio de Tesorerías el </w:t>
      </w:r>
      <w:r w:rsidR="00392983">
        <w:rPr>
          <w:rFonts w:cs="Courier New"/>
          <w:szCs w:val="24"/>
          <w:lang w:val="es-CL"/>
        </w:rPr>
        <w:t xml:space="preserve">referido </w:t>
      </w:r>
      <w:r w:rsidR="00304150" w:rsidRPr="00304150">
        <w:rPr>
          <w:rFonts w:cs="Courier New"/>
          <w:szCs w:val="24"/>
          <w:lang w:val="es-CL"/>
        </w:rPr>
        <w:t xml:space="preserve">convenio de colaboración, no podrán percibir ni cobrar los ingresos y rentas municipales </w:t>
      </w:r>
      <w:r w:rsidR="00304150">
        <w:rPr>
          <w:rFonts w:cs="Courier New"/>
          <w:szCs w:val="24"/>
          <w:lang w:val="es-CL"/>
        </w:rPr>
        <w:t>ni t</w:t>
      </w:r>
      <w:r w:rsidR="00304150" w:rsidRPr="00304150">
        <w:rPr>
          <w:rFonts w:cs="Courier New"/>
          <w:szCs w:val="24"/>
          <w:lang w:val="es-CL"/>
        </w:rPr>
        <w:t>ampoco podrán celebrar convenios destinados al pago de los indicados ingresos y rentas municipales ni condonar las multas e intereses producidos por el no pago de aquellos.</w:t>
      </w:r>
    </w:p>
    <w:p w14:paraId="6F3D2599" w14:textId="77777777" w:rsidR="00304150" w:rsidRDefault="00304150" w:rsidP="007411D6">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p>
    <w:p w14:paraId="70AB25B2" w14:textId="478E4C80" w:rsidR="00304150" w:rsidRPr="00304150" w:rsidRDefault="00304150" w:rsidP="007411D6">
      <w:pPr>
        <w:pStyle w:val="Sangradetextonormal"/>
        <w:numPr>
          <w:ilvl w:val="0"/>
          <w:numId w:val="0"/>
        </w:numPr>
        <w:tabs>
          <w:tab w:val="clear" w:pos="3544"/>
          <w:tab w:val="left" w:pos="2835"/>
          <w:tab w:val="left" w:pos="3686"/>
        </w:tabs>
        <w:spacing w:before="0" w:after="0" w:line="276" w:lineRule="auto"/>
        <w:ind w:left="2835" w:right="-2" w:firstLine="709"/>
        <w:rPr>
          <w:rFonts w:cs="Courier New"/>
          <w:szCs w:val="24"/>
          <w:lang w:val="es-CL"/>
        </w:rPr>
      </w:pPr>
      <w:r>
        <w:rPr>
          <w:rFonts w:cs="Courier New"/>
          <w:szCs w:val="24"/>
          <w:lang w:val="es-CL"/>
        </w:rPr>
        <w:t>Finalmente, se propone que l</w:t>
      </w:r>
      <w:r w:rsidRPr="00304150">
        <w:rPr>
          <w:rFonts w:cs="Courier New"/>
          <w:szCs w:val="24"/>
          <w:lang w:val="es-CL"/>
        </w:rPr>
        <w:t xml:space="preserve">a Subsecretaría de Desarrollo Regional y Administrativo </w:t>
      </w:r>
      <w:r>
        <w:rPr>
          <w:rFonts w:cs="Courier New"/>
          <w:szCs w:val="24"/>
          <w:lang w:val="es-CL"/>
        </w:rPr>
        <w:t>preste</w:t>
      </w:r>
      <w:r w:rsidRPr="00304150">
        <w:rPr>
          <w:rFonts w:cs="Courier New"/>
          <w:szCs w:val="24"/>
          <w:lang w:val="es-CL"/>
        </w:rPr>
        <w:t xml:space="preserve"> su colaboración con el Servicio de Tesorerías con el objetivo de coordinar con las municipalidades el adecuado funcionamie</w:t>
      </w:r>
      <w:r>
        <w:rPr>
          <w:rFonts w:cs="Courier New"/>
          <w:szCs w:val="24"/>
          <w:lang w:val="es-CL"/>
        </w:rPr>
        <w:t>nto de los convenios celebrados.</w:t>
      </w:r>
    </w:p>
    <w:p w14:paraId="1CC5CC8E" w14:textId="70562C77" w:rsidR="00304150" w:rsidRDefault="00304150" w:rsidP="00E75FA6">
      <w:pPr>
        <w:pStyle w:val="Sangradetextonormal"/>
        <w:numPr>
          <w:ilvl w:val="0"/>
          <w:numId w:val="0"/>
        </w:numPr>
        <w:tabs>
          <w:tab w:val="clear" w:pos="3544"/>
          <w:tab w:val="left" w:pos="2835"/>
          <w:tab w:val="left" w:pos="3686"/>
        </w:tabs>
        <w:spacing w:before="0" w:after="0" w:line="276" w:lineRule="auto"/>
        <w:ind w:left="3904" w:right="-2"/>
        <w:rPr>
          <w:rFonts w:cs="Courier New"/>
          <w:szCs w:val="24"/>
          <w:lang w:val="es-CL"/>
        </w:rPr>
      </w:pPr>
    </w:p>
    <w:p w14:paraId="75963274" w14:textId="468C5240" w:rsidR="00946FAB" w:rsidRDefault="00946FAB" w:rsidP="00946FAB">
      <w:pPr>
        <w:spacing w:before="0" w:after="0" w:line="276" w:lineRule="auto"/>
        <w:ind w:left="2880" w:firstLine="720"/>
        <w:rPr>
          <w:rFonts w:cs="Courier New"/>
          <w:szCs w:val="24"/>
          <w:lang w:val="es-CL"/>
        </w:rPr>
      </w:pPr>
      <w:r w:rsidRPr="00D43B5B">
        <w:rPr>
          <w:rFonts w:cs="Courier New"/>
          <w:szCs w:val="24"/>
          <w:lang w:val="es-CL"/>
        </w:rPr>
        <w:t>En consecuencia, tengo el honor de someter a vuestra consideración el siguiente</w:t>
      </w:r>
    </w:p>
    <w:p w14:paraId="103C4E0D" w14:textId="77777777" w:rsidR="00BC37FE" w:rsidRDefault="00BC37FE" w:rsidP="00946FAB">
      <w:pPr>
        <w:spacing w:before="0" w:after="0" w:line="276" w:lineRule="auto"/>
        <w:ind w:left="2880" w:firstLine="720"/>
        <w:rPr>
          <w:rFonts w:cs="Courier New"/>
          <w:szCs w:val="24"/>
          <w:lang w:val="es-CL"/>
        </w:rPr>
      </w:pPr>
    </w:p>
    <w:p w14:paraId="01B97CEE" w14:textId="77777777" w:rsidR="00946FAB" w:rsidRPr="00DF3D3E" w:rsidRDefault="00946FAB" w:rsidP="00383663">
      <w:pPr>
        <w:tabs>
          <w:tab w:val="left" w:pos="4111"/>
        </w:tabs>
        <w:spacing w:before="0" w:after="0" w:line="276" w:lineRule="auto"/>
        <w:jc w:val="center"/>
        <w:rPr>
          <w:rFonts w:cs="Courier New"/>
          <w:b/>
          <w:szCs w:val="24"/>
        </w:rPr>
      </w:pPr>
      <w:r w:rsidRPr="00DF3D3E">
        <w:rPr>
          <w:rFonts w:cs="Courier New"/>
          <w:b/>
          <w:szCs w:val="24"/>
        </w:rPr>
        <w:t>P R O Y E</w:t>
      </w:r>
      <w:r>
        <w:rPr>
          <w:rFonts w:cs="Courier New"/>
          <w:b/>
          <w:szCs w:val="24"/>
        </w:rPr>
        <w:t xml:space="preserve"> C T </w:t>
      </w:r>
      <w:proofErr w:type="gramStart"/>
      <w:r>
        <w:rPr>
          <w:rFonts w:cs="Courier New"/>
          <w:b/>
          <w:szCs w:val="24"/>
        </w:rPr>
        <w:t>O  D</w:t>
      </w:r>
      <w:proofErr w:type="gramEnd"/>
      <w:r>
        <w:rPr>
          <w:rFonts w:cs="Courier New"/>
          <w:b/>
          <w:szCs w:val="24"/>
        </w:rPr>
        <w:t xml:space="preserve"> E  </w:t>
      </w:r>
      <w:r w:rsidRPr="00DF3D3E">
        <w:rPr>
          <w:rFonts w:cs="Courier New"/>
          <w:b/>
          <w:szCs w:val="24"/>
        </w:rPr>
        <w:t>L E Y</w:t>
      </w:r>
    </w:p>
    <w:p w14:paraId="43FA5DF3" w14:textId="55FD3CE6" w:rsidR="00A420B4" w:rsidRDefault="00A420B4" w:rsidP="00A420B4">
      <w:pPr>
        <w:tabs>
          <w:tab w:val="left" w:pos="4111"/>
        </w:tabs>
        <w:spacing w:before="0" w:after="0" w:line="276" w:lineRule="auto"/>
        <w:rPr>
          <w:rFonts w:cs="Courier New"/>
          <w:lang w:val="es-MX"/>
        </w:rPr>
      </w:pPr>
    </w:p>
    <w:p w14:paraId="6F163811" w14:textId="77777777" w:rsidR="00383663" w:rsidRDefault="00383663" w:rsidP="00A420B4">
      <w:pPr>
        <w:tabs>
          <w:tab w:val="left" w:pos="4111"/>
        </w:tabs>
        <w:spacing w:before="0" w:after="0" w:line="276" w:lineRule="auto"/>
        <w:rPr>
          <w:rFonts w:cs="Courier New"/>
          <w:lang w:val="es-MX"/>
        </w:rPr>
      </w:pPr>
    </w:p>
    <w:p w14:paraId="76F3028D" w14:textId="77777777" w:rsidR="00A420B4" w:rsidRDefault="00A420B4" w:rsidP="00A420B4">
      <w:pPr>
        <w:tabs>
          <w:tab w:val="left" w:pos="4111"/>
        </w:tabs>
        <w:spacing w:before="0" w:after="0" w:line="276" w:lineRule="auto"/>
        <w:rPr>
          <w:rFonts w:cs="Courier New"/>
          <w:lang w:val="es-MX"/>
        </w:rPr>
      </w:pPr>
    </w:p>
    <w:p w14:paraId="7E00F788" w14:textId="25EC42D9" w:rsidR="00D870DE" w:rsidRDefault="00392983" w:rsidP="002E2310">
      <w:pPr>
        <w:tabs>
          <w:tab w:val="left" w:pos="2268"/>
          <w:tab w:val="left" w:pos="4111"/>
        </w:tabs>
        <w:spacing w:before="0" w:after="0" w:line="276" w:lineRule="auto"/>
        <w:rPr>
          <w:rFonts w:cs="Courier New"/>
          <w:szCs w:val="24"/>
          <w:lang w:val="es-CL"/>
        </w:rPr>
      </w:pPr>
      <w:r>
        <w:rPr>
          <w:rFonts w:cs="Courier New"/>
          <w:b/>
          <w:szCs w:val="24"/>
          <w:lang w:val="es-CL"/>
        </w:rPr>
        <w:t>“</w:t>
      </w:r>
      <w:r w:rsidR="00A420B4">
        <w:rPr>
          <w:rFonts w:cs="Courier New"/>
          <w:b/>
          <w:szCs w:val="24"/>
          <w:lang w:val="es-CL"/>
        </w:rPr>
        <w:t>Artículo 1°.</w:t>
      </w:r>
      <w:r w:rsidR="002E2310">
        <w:rPr>
          <w:rFonts w:cs="Courier New"/>
          <w:b/>
          <w:szCs w:val="24"/>
          <w:lang w:val="es-CL"/>
        </w:rPr>
        <w:tab/>
      </w:r>
      <w:bookmarkStart w:id="1" w:name="_Hlk91095392"/>
      <w:proofErr w:type="spellStart"/>
      <w:r w:rsidR="00961357" w:rsidRPr="00961357">
        <w:rPr>
          <w:rFonts w:cs="Courier New"/>
          <w:szCs w:val="24"/>
          <w:lang w:val="es-CL"/>
        </w:rPr>
        <w:t>Facúltase</w:t>
      </w:r>
      <w:proofErr w:type="spellEnd"/>
      <w:r w:rsidR="00961357" w:rsidRPr="00961357">
        <w:rPr>
          <w:rFonts w:cs="Courier New"/>
          <w:szCs w:val="24"/>
          <w:lang w:val="es-CL"/>
        </w:rPr>
        <w:t xml:space="preserve"> a las municipalidades del país para que, dentro de los doce meses siguientes a la fecha de publicación de la presente ley, y previo acuerdo del respectivo concejo, celebren convenios de pago </w:t>
      </w:r>
      <w:r w:rsidR="00614CED">
        <w:rPr>
          <w:rFonts w:cs="Courier New"/>
          <w:szCs w:val="24"/>
          <w:lang w:val="es-CL"/>
        </w:rPr>
        <w:t xml:space="preserve">hasta en doce cuotas </w:t>
      </w:r>
      <w:r w:rsidR="00961357" w:rsidRPr="00961357">
        <w:rPr>
          <w:rFonts w:cs="Courier New"/>
          <w:szCs w:val="24"/>
          <w:lang w:val="es-CL"/>
        </w:rPr>
        <w:t xml:space="preserve">por deudas por derechos de aseo. </w:t>
      </w:r>
    </w:p>
    <w:p w14:paraId="43A567AD" w14:textId="77777777" w:rsidR="00D870DE" w:rsidRDefault="00D870DE" w:rsidP="00D870DE">
      <w:pPr>
        <w:tabs>
          <w:tab w:val="left" w:pos="4111"/>
        </w:tabs>
        <w:spacing w:before="0" w:after="0" w:line="276" w:lineRule="auto"/>
        <w:ind w:firstLine="2268"/>
        <w:rPr>
          <w:rFonts w:cs="Courier New"/>
          <w:szCs w:val="24"/>
          <w:lang w:val="es-CL"/>
        </w:rPr>
      </w:pPr>
    </w:p>
    <w:p w14:paraId="51652524" w14:textId="48961990" w:rsidR="008C54FF" w:rsidRDefault="00961357" w:rsidP="00261B04">
      <w:pPr>
        <w:tabs>
          <w:tab w:val="left" w:pos="4111"/>
        </w:tabs>
        <w:spacing w:before="0" w:after="0" w:line="276" w:lineRule="auto"/>
        <w:ind w:firstLine="2268"/>
        <w:rPr>
          <w:rFonts w:cs="Courier New"/>
          <w:szCs w:val="24"/>
        </w:rPr>
      </w:pPr>
      <w:r w:rsidRPr="00600364">
        <w:rPr>
          <w:rFonts w:cs="Courier New"/>
          <w:szCs w:val="24"/>
        </w:rPr>
        <w:t>Asimismo</w:t>
      </w:r>
      <w:r w:rsidRPr="00961357">
        <w:rPr>
          <w:rFonts w:cs="Courier New"/>
          <w:szCs w:val="24"/>
          <w:lang w:val="es-CL"/>
        </w:rPr>
        <w:t xml:space="preserve">, podrán </w:t>
      </w:r>
      <w:r w:rsidRPr="00261B04">
        <w:rPr>
          <w:rFonts w:cs="Courier New"/>
          <w:szCs w:val="24"/>
        </w:rPr>
        <w:t>condonar</w:t>
      </w:r>
      <w:r w:rsidRPr="00961357">
        <w:rPr>
          <w:rFonts w:cs="Courier New"/>
          <w:szCs w:val="24"/>
          <w:lang w:val="es-CL"/>
        </w:rPr>
        <w:t xml:space="preserve"> </w:t>
      </w:r>
      <w:r w:rsidR="00614CED">
        <w:rPr>
          <w:rFonts w:cs="Courier New"/>
          <w:szCs w:val="24"/>
          <w:lang w:val="es-CL"/>
        </w:rPr>
        <w:t xml:space="preserve">hasta el cien por ciento de las multas e intereses cuando la deuda se pague </w:t>
      </w:r>
      <w:r w:rsidR="00D870DE">
        <w:rPr>
          <w:rFonts w:cs="Courier New"/>
          <w:szCs w:val="24"/>
          <w:lang w:val="es-CL"/>
        </w:rPr>
        <w:t xml:space="preserve">al </w:t>
      </w:r>
      <w:r w:rsidR="00614CED">
        <w:rPr>
          <w:rFonts w:cs="Courier New"/>
          <w:szCs w:val="24"/>
          <w:lang w:val="es-CL"/>
        </w:rPr>
        <w:t xml:space="preserve">contado y hasta el setenta por ciento de </w:t>
      </w:r>
      <w:r w:rsidRPr="00961357">
        <w:rPr>
          <w:rFonts w:cs="Courier New"/>
          <w:szCs w:val="24"/>
          <w:lang w:val="es-CL"/>
        </w:rPr>
        <w:t>multas e intereses por dicho concepto</w:t>
      </w:r>
      <w:r w:rsidR="00614CED">
        <w:rPr>
          <w:rFonts w:cs="Courier New"/>
          <w:szCs w:val="24"/>
          <w:lang w:val="es-CL"/>
        </w:rPr>
        <w:t xml:space="preserve"> en caso de que se suscriba un convenio de pago</w:t>
      </w:r>
      <w:r w:rsidR="00D870DE">
        <w:rPr>
          <w:rFonts w:cs="Courier New"/>
          <w:szCs w:val="24"/>
          <w:lang w:val="es-CL"/>
        </w:rPr>
        <w:t xml:space="preserve"> según lo señalado en el inciso precedente</w:t>
      </w:r>
      <w:r w:rsidRPr="00961357">
        <w:rPr>
          <w:rFonts w:cs="Courier New"/>
          <w:szCs w:val="24"/>
          <w:lang w:val="es-CL"/>
        </w:rPr>
        <w:t>.</w:t>
      </w:r>
      <w:r w:rsidR="00F31EE9">
        <w:rPr>
          <w:rFonts w:cs="Courier New"/>
          <w:szCs w:val="24"/>
          <w:lang w:val="es-CL"/>
        </w:rPr>
        <w:t xml:space="preserve"> </w:t>
      </w:r>
      <w:r w:rsidR="00F41575">
        <w:rPr>
          <w:rFonts w:cs="Courier New"/>
          <w:szCs w:val="24"/>
        </w:rPr>
        <w:t xml:space="preserve">En caso de incumplimiento </w:t>
      </w:r>
      <w:r w:rsidR="00F31EE9">
        <w:rPr>
          <w:rFonts w:cs="Courier New"/>
          <w:szCs w:val="24"/>
        </w:rPr>
        <w:t xml:space="preserve">de dicho </w:t>
      </w:r>
      <w:r w:rsidR="00F41575">
        <w:rPr>
          <w:rFonts w:cs="Courier New"/>
          <w:szCs w:val="24"/>
        </w:rPr>
        <w:t xml:space="preserve">convenio, las acciones de cobro </w:t>
      </w:r>
      <w:r w:rsidR="00F31EE9">
        <w:rPr>
          <w:rFonts w:cs="Courier New"/>
          <w:szCs w:val="24"/>
        </w:rPr>
        <w:t>deberán ser realizadas por la municipalidad respectiva.</w:t>
      </w:r>
    </w:p>
    <w:p w14:paraId="415F8CF8" w14:textId="77777777" w:rsidR="00392983" w:rsidRDefault="00392983" w:rsidP="007411D6">
      <w:pPr>
        <w:tabs>
          <w:tab w:val="left" w:pos="4111"/>
        </w:tabs>
        <w:spacing w:before="0" w:after="0" w:line="276" w:lineRule="auto"/>
        <w:rPr>
          <w:rFonts w:cs="Courier New"/>
          <w:szCs w:val="24"/>
        </w:rPr>
      </w:pPr>
    </w:p>
    <w:p w14:paraId="55F0DBB8" w14:textId="73CD420A" w:rsidR="00813EBA" w:rsidRDefault="00317230" w:rsidP="00813EBA">
      <w:pPr>
        <w:tabs>
          <w:tab w:val="left" w:pos="4111"/>
        </w:tabs>
        <w:spacing w:before="0" w:after="0" w:line="276" w:lineRule="auto"/>
        <w:ind w:firstLine="2268"/>
        <w:rPr>
          <w:rFonts w:cs="Courier New"/>
          <w:szCs w:val="24"/>
        </w:rPr>
      </w:pPr>
      <w:r>
        <w:rPr>
          <w:rFonts w:cs="Courier New"/>
          <w:szCs w:val="24"/>
        </w:rPr>
        <w:t xml:space="preserve">Durante el mismo periodo se podrá tramitar la prescripción de </w:t>
      </w:r>
      <w:r w:rsidR="000E5832">
        <w:rPr>
          <w:rFonts w:cs="Courier New"/>
          <w:szCs w:val="24"/>
        </w:rPr>
        <w:t>las deudas vencidas de</w:t>
      </w:r>
      <w:r w:rsidR="00392983">
        <w:rPr>
          <w:rFonts w:cs="Courier New"/>
          <w:szCs w:val="24"/>
        </w:rPr>
        <w:t xml:space="preserve"> </w:t>
      </w:r>
      <w:r w:rsidR="008C54FF">
        <w:rPr>
          <w:rFonts w:cs="Courier New"/>
          <w:szCs w:val="24"/>
        </w:rPr>
        <w:t>derechos de aseo municipal</w:t>
      </w:r>
      <w:r w:rsidR="008E6CF9">
        <w:rPr>
          <w:rFonts w:cs="Courier New"/>
          <w:szCs w:val="24"/>
        </w:rPr>
        <w:t xml:space="preserve"> bajo las siguientes reglas:</w:t>
      </w:r>
    </w:p>
    <w:p w14:paraId="246B7737" w14:textId="77777777" w:rsidR="002E2310" w:rsidRDefault="002E2310" w:rsidP="00813EBA">
      <w:pPr>
        <w:tabs>
          <w:tab w:val="left" w:pos="4111"/>
        </w:tabs>
        <w:spacing w:before="0" w:after="0" w:line="276" w:lineRule="auto"/>
        <w:ind w:firstLine="2268"/>
        <w:rPr>
          <w:rFonts w:cs="Courier New"/>
          <w:szCs w:val="24"/>
        </w:rPr>
      </w:pPr>
    </w:p>
    <w:p w14:paraId="45F28466" w14:textId="0DA788BE" w:rsidR="00813EBA" w:rsidRPr="002E2310" w:rsidRDefault="008E6CF9" w:rsidP="002E2310">
      <w:pPr>
        <w:pStyle w:val="Prrafodelista"/>
        <w:numPr>
          <w:ilvl w:val="0"/>
          <w:numId w:val="7"/>
        </w:numPr>
        <w:spacing w:before="0" w:after="0" w:line="276" w:lineRule="auto"/>
        <w:ind w:left="0" w:firstLine="2268"/>
        <w:rPr>
          <w:rFonts w:cs="Courier New"/>
          <w:szCs w:val="24"/>
        </w:rPr>
      </w:pPr>
      <w:r w:rsidRPr="002E2310">
        <w:rPr>
          <w:rFonts w:cs="Courier New"/>
          <w:szCs w:val="24"/>
        </w:rPr>
        <w:t xml:space="preserve">Podrá pedirse la </w:t>
      </w:r>
      <w:r w:rsidR="00315A45" w:rsidRPr="002E2310">
        <w:rPr>
          <w:rFonts w:cs="Courier New"/>
          <w:szCs w:val="24"/>
        </w:rPr>
        <w:t xml:space="preserve">declaración de la </w:t>
      </w:r>
      <w:r w:rsidRPr="002E2310">
        <w:rPr>
          <w:rFonts w:cs="Courier New"/>
          <w:szCs w:val="24"/>
        </w:rPr>
        <w:t>prescripción de la</w:t>
      </w:r>
      <w:r w:rsidR="00813EBA" w:rsidRPr="002E2310">
        <w:rPr>
          <w:rFonts w:cs="Courier New"/>
          <w:szCs w:val="24"/>
        </w:rPr>
        <w:t>s</w:t>
      </w:r>
      <w:r w:rsidRPr="002E2310">
        <w:rPr>
          <w:rFonts w:cs="Courier New"/>
          <w:szCs w:val="24"/>
        </w:rPr>
        <w:t xml:space="preserve"> deuda</w:t>
      </w:r>
      <w:r w:rsidR="00813EBA" w:rsidRPr="002E2310">
        <w:rPr>
          <w:rFonts w:cs="Courier New"/>
          <w:szCs w:val="24"/>
        </w:rPr>
        <w:t>s</w:t>
      </w:r>
      <w:r w:rsidRPr="002E2310">
        <w:rPr>
          <w:rFonts w:cs="Courier New"/>
          <w:szCs w:val="24"/>
        </w:rPr>
        <w:t xml:space="preserve"> vencida</w:t>
      </w:r>
      <w:r w:rsidR="00813EBA" w:rsidRPr="002E2310">
        <w:rPr>
          <w:rFonts w:cs="Courier New"/>
          <w:szCs w:val="24"/>
        </w:rPr>
        <w:t xml:space="preserve">s que posean </w:t>
      </w:r>
      <w:proofErr w:type="gramStart"/>
      <w:r w:rsidR="00813EBA" w:rsidRPr="002E2310">
        <w:rPr>
          <w:rFonts w:cs="Courier New"/>
          <w:szCs w:val="24"/>
        </w:rPr>
        <w:t xml:space="preserve">una data mayor a </w:t>
      </w:r>
      <w:r w:rsidR="008C54FF" w:rsidRPr="002E2310">
        <w:rPr>
          <w:rFonts w:cs="Courier New"/>
          <w:szCs w:val="24"/>
        </w:rPr>
        <w:t>cinco años</w:t>
      </w:r>
      <w:r w:rsidR="00315A45" w:rsidRPr="002E2310">
        <w:rPr>
          <w:rFonts w:cs="Courier New"/>
          <w:szCs w:val="24"/>
        </w:rPr>
        <w:t xml:space="preserve"> de </w:t>
      </w:r>
      <w:r w:rsidR="00813EBA" w:rsidRPr="002E2310">
        <w:rPr>
          <w:rFonts w:cs="Courier New"/>
          <w:szCs w:val="24"/>
        </w:rPr>
        <w:t>antigüedad</w:t>
      </w:r>
      <w:r w:rsidRPr="002E2310">
        <w:rPr>
          <w:rFonts w:cs="Courier New"/>
          <w:szCs w:val="24"/>
        </w:rPr>
        <w:t>,</w:t>
      </w:r>
      <w:r w:rsidR="008C54FF" w:rsidRPr="002E2310">
        <w:rPr>
          <w:rFonts w:cs="Courier New"/>
          <w:szCs w:val="24"/>
        </w:rPr>
        <w:t xml:space="preserve"> contados</w:t>
      </w:r>
      <w:proofErr w:type="gramEnd"/>
      <w:r w:rsidR="008C54FF" w:rsidRPr="002E2310">
        <w:rPr>
          <w:rFonts w:cs="Courier New"/>
          <w:szCs w:val="24"/>
        </w:rPr>
        <w:t xml:space="preserve"> desde la fecha </w:t>
      </w:r>
      <w:r w:rsidR="009A01F8" w:rsidRPr="002E2310">
        <w:rPr>
          <w:rFonts w:cs="Courier New"/>
          <w:szCs w:val="24"/>
        </w:rPr>
        <w:t>que se hacen exigibles,</w:t>
      </w:r>
      <w:r w:rsidRPr="002E2310">
        <w:rPr>
          <w:rFonts w:cs="Courier New"/>
          <w:szCs w:val="24"/>
        </w:rPr>
        <w:t xml:space="preserve"> ante </w:t>
      </w:r>
      <w:r w:rsidR="00317230" w:rsidRPr="002E2310">
        <w:rPr>
          <w:rFonts w:cs="Courier New"/>
          <w:szCs w:val="24"/>
        </w:rPr>
        <w:t xml:space="preserve">el </w:t>
      </w:r>
      <w:r w:rsidR="00AC416D" w:rsidRPr="002E2310">
        <w:rPr>
          <w:rFonts w:cs="Courier New"/>
          <w:szCs w:val="24"/>
        </w:rPr>
        <w:t>j</w:t>
      </w:r>
      <w:r w:rsidR="00317230" w:rsidRPr="002E2310">
        <w:rPr>
          <w:rFonts w:cs="Courier New"/>
          <w:szCs w:val="24"/>
        </w:rPr>
        <w:t xml:space="preserve">uzgado de </w:t>
      </w:r>
      <w:r w:rsidR="00AC416D" w:rsidRPr="002E2310">
        <w:rPr>
          <w:rFonts w:cs="Courier New"/>
          <w:szCs w:val="24"/>
        </w:rPr>
        <w:t>p</w:t>
      </w:r>
      <w:r w:rsidR="00317230" w:rsidRPr="002E2310">
        <w:rPr>
          <w:rFonts w:cs="Courier New"/>
          <w:szCs w:val="24"/>
        </w:rPr>
        <w:t xml:space="preserve">olicía </w:t>
      </w:r>
      <w:r w:rsidR="00AC416D" w:rsidRPr="002E2310">
        <w:rPr>
          <w:rFonts w:cs="Courier New"/>
          <w:szCs w:val="24"/>
        </w:rPr>
        <w:t>l</w:t>
      </w:r>
      <w:r w:rsidR="00317230" w:rsidRPr="002E2310">
        <w:rPr>
          <w:rFonts w:cs="Courier New"/>
          <w:szCs w:val="24"/>
        </w:rPr>
        <w:t>ocal</w:t>
      </w:r>
      <w:r w:rsidR="00813EBA" w:rsidRPr="002E2310">
        <w:rPr>
          <w:rFonts w:cs="Courier New"/>
          <w:szCs w:val="24"/>
        </w:rPr>
        <w:t xml:space="preserve"> competente</w:t>
      </w:r>
      <w:r w:rsidR="00B91B34" w:rsidRPr="002E2310">
        <w:rPr>
          <w:rFonts w:cs="Courier New"/>
          <w:szCs w:val="24"/>
        </w:rPr>
        <w:t>. Para tales efectos, el interesado deberá solicitar un certificado de deuda</w:t>
      </w:r>
      <w:r w:rsidR="00C93228" w:rsidRPr="002E2310">
        <w:rPr>
          <w:rFonts w:cs="Courier New"/>
          <w:szCs w:val="24"/>
        </w:rPr>
        <w:t xml:space="preserve"> vigente, el cual deberá señalar su antigüedad, </w:t>
      </w:r>
      <w:r w:rsidR="00B91B34" w:rsidRPr="002E2310">
        <w:rPr>
          <w:rFonts w:cs="Courier New"/>
          <w:szCs w:val="24"/>
        </w:rPr>
        <w:t>a la Unidad de Administración y Finanzas de la municip</w:t>
      </w:r>
      <w:r w:rsidR="00C93228" w:rsidRPr="002E2310">
        <w:rPr>
          <w:rFonts w:cs="Courier New"/>
          <w:szCs w:val="24"/>
        </w:rPr>
        <w:t>alidad respectiva, el cual deberá ser presentado conjuntamente con la solicitud de declaración de la prescripción de las deudas vencidas</w:t>
      </w:r>
      <w:r w:rsidR="00813EBA" w:rsidRPr="002E2310">
        <w:rPr>
          <w:rFonts w:cs="Courier New"/>
          <w:szCs w:val="24"/>
        </w:rPr>
        <w:t>;</w:t>
      </w:r>
    </w:p>
    <w:p w14:paraId="41CDC266" w14:textId="77777777" w:rsidR="002E2310" w:rsidRPr="002E2310" w:rsidRDefault="002E2310" w:rsidP="002E2310">
      <w:pPr>
        <w:pStyle w:val="Prrafodelista"/>
        <w:tabs>
          <w:tab w:val="left" w:pos="2835"/>
        </w:tabs>
        <w:spacing w:before="0" w:after="0" w:line="276" w:lineRule="auto"/>
        <w:ind w:left="2268"/>
        <w:rPr>
          <w:rFonts w:cs="Courier New"/>
          <w:szCs w:val="24"/>
        </w:rPr>
      </w:pPr>
    </w:p>
    <w:p w14:paraId="01C8BF85" w14:textId="59FD5C3A" w:rsidR="00E43E1A" w:rsidRDefault="00813EBA" w:rsidP="002E2310">
      <w:pPr>
        <w:pStyle w:val="Prrafodelista"/>
        <w:numPr>
          <w:ilvl w:val="0"/>
          <w:numId w:val="7"/>
        </w:numPr>
        <w:spacing w:before="0" w:after="0" w:line="276" w:lineRule="auto"/>
        <w:ind w:left="0" w:firstLine="2268"/>
        <w:rPr>
          <w:rFonts w:cs="Courier New"/>
          <w:szCs w:val="24"/>
        </w:rPr>
      </w:pPr>
      <w:r>
        <w:rPr>
          <w:rFonts w:cs="Courier New"/>
          <w:szCs w:val="24"/>
        </w:rPr>
        <w:t xml:space="preserve">Los </w:t>
      </w:r>
      <w:r w:rsidR="00317230" w:rsidRPr="00813EBA">
        <w:rPr>
          <w:rFonts w:cs="Courier New"/>
          <w:szCs w:val="24"/>
        </w:rPr>
        <w:t xml:space="preserve">juzgados </w:t>
      </w:r>
      <w:r w:rsidR="00315A45" w:rsidRPr="00813EBA">
        <w:rPr>
          <w:rFonts w:cs="Courier New"/>
          <w:szCs w:val="24"/>
        </w:rPr>
        <w:t xml:space="preserve">de policía local </w:t>
      </w:r>
      <w:r w:rsidR="00317230" w:rsidRPr="00813EBA">
        <w:rPr>
          <w:rFonts w:cs="Courier New"/>
          <w:szCs w:val="24"/>
        </w:rPr>
        <w:t xml:space="preserve">deberán </w:t>
      </w:r>
      <w:r w:rsidR="00D870DE">
        <w:rPr>
          <w:rFonts w:cs="Courier New"/>
          <w:szCs w:val="24"/>
        </w:rPr>
        <w:t xml:space="preserve">poner </w:t>
      </w:r>
      <w:r>
        <w:rPr>
          <w:rFonts w:cs="Courier New"/>
          <w:szCs w:val="24"/>
        </w:rPr>
        <w:t xml:space="preserve">a disposición del interesado </w:t>
      </w:r>
      <w:r w:rsidR="00317230" w:rsidRPr="00813EBA">
        <w:rPr>
          <w:rFonts w:cs="Courier New"/>
          <w:szCs w:val="24"/>
        </w:rPr>
        <w:t>formularios tipos</w:t>
      </w:r>
      <w:r w:rsidR="008E6CF9" w:rsidRPr="00813EBA">
        <w:rPr>
          <w:rFonts w:cs="Courier New"/>
          <w:szCs w:val="24"/>
        </w:rPr>
        <w:t xml:space="preserve"> para la interposición de la solicitud</w:t>
      </w:r>
      <w:r w:rsidR="00317230" w:rsidRPr="00813EBA">
        <w:rPr>
          <w:rFonts w:cs="Courier New"/>
          <w:szCs w:val="24"/>
        </w:rPr>
        <w:t xml:space="preserve">, </w:t>
      </w:r>
      <w:r w:rsidR="00E31DD5" w:rsidRPr="00813EBA">
        <w:rPr>
          <w:rFonts w:cs="Courier New"/>
          <w:szCs w:val="24"/>
        </w:rPr>
        <w:t xml:space="preserve">en </w:t>
      </w:r>
      <w:r>
        <w:rPr>
          <w:rFonts w:cs="Courier New"/>
          <w:szCs w:val="24"/>
        </w:rPr>
        <w:t>soporte papel</w:t>
      </w:r>
      <w:r w:rsidR="00E31DD5" w:rsidRPr="00813EBA">
        <w:rPr>
          <w:rFonts w:cs="Courier New"/>
          <w:szCs w:val="24"/>
        </w:rPr>
        <w:t xml:space="preserve"> </w:t>
      </w:r>
      <w:r w:rsidR="00317230" w:rsidRPr="00813EBA">
        <w:rPr>
          <w:rFonts w:cs="Courier New"/>
          <w:szCs w:val="24"/>
        </w:rPr>
        <w:t>o electrónico</w:t>
      </w:r>
      <w:r>
        <w:rPr>
          <w:rFonts w:cs="Courier New"/>
          <w:szCs w:val="24"/>
        </w:rPr>
        <w:t>;</w:t>
      </w:r>
    </w:p>
    <w:p w14:paraId="0037F937" w14:textId="77777777" w:rsidR="002E2310" w:rsidRPr="002E2310" w:rsidRDefault="002E2310" w:rsidP="002E2310">
      <w:pPr>
        <w:pStyle w:val="Prrafodelista"/>
        <w:rPr>
          <w:rFonts w:cs="Courier New"/>
          <w:szCs w:val="24"/>
        </w:rPr>
      </w:pPr>
    </w:p>
    <w:p w14:paraId="40F65372" w14:textId="689ED63F" w:rsidR="00E43E1A" w:rsidRDefault="00E43E1A" w:rsidP="002E2310">
      <w:pPr>
        <w:pStyle w:val="Prrafodelista"/>
        <w:numPr>
          <w:ilvl w:val="0"/>
          <w:numId w:val="7"/>
        </w:numPr>
        <w:tabs>
          <w:tab w:val="left" w:pos="2977"/>
        </w:tabs>
        <w:spacing w:before="0" w:after="0" w:line="276" w:lineRule="auto"/>
        <w:ind w:left="0" w:firstLine="2268"/>
        <w:rPr>
          <w:rFonts w:cs="Courier New"/>
          <w:szCs w:val="24"/>
        </w:rPr>
      </w:pPr>
      <w:r w:rsidRPr="00E43E1A">
        <w:rPr>
          <w:rFonts w:cs="Courier New"/>
          <w:szCs w:val="24"/>
        </w:rPr>
        <w:t>P</w:t>
      </w:r>
      <w:r w:rsidR="008E6CF9" w:rsidRPr="00E43E1A">
        <w:rPr>
          <w:rFonts w:cs="Courier New"/>
          <w:szCs w:val="24"/>
        </w:rPr>
        <w:t xml:space="preserve">ara la </w:t>
      </w:r>
      <w:r w:rsidR="00E31DD5" w:rsidRPr="00E43E1A">
        <w:rPr>
          <w:rFonts w:cs="Courier New"/>
          <w:szCs w:val="24"/>
        </w:rPr>
        <w:t xml:space="preserve">interposición y </w:t>
      </w:r>
      <w:r>
        <w:rPr>
          <w:rFonts w:cs="Courier New"/>
          <w:szCs w:val="24"/>
        </w:rPr>
        <w:t>tramitación</w:t>
      </w:r>
      <w:r w:rsidR="00E31DD5" w:rsidRPr="00E43E1A">
        <w:rPr>
          <w:rFonts w:cs="Courier New"/>
          <w:szCs w:val="24"/>
        </w:rPr>
        <w:t xml:space="preserve"> </w:t>
      </w:r>
      <w:r w:rsidR="008E6CF9" w:rsidRPr="00E43E1A">
        <w:rPr>
          <w:rFonts w:cs="Courier New"/>
          <w:szCs w:val="24"/>
        </w:rPr>
        <w:t>de la solicitud de que trata este inciso</w:t>
      </w:r>
      <w:r>
        <w:rPr>
          <w:rFonts w:cs="Courier New"/>
          <w:szCs w:val="24"/>
        </w:rPr>
        <w:t>,</w:t>
      </w:r>
      <w:r w:rsidR="008E6CF9" w:rsidRPr="00E43E1A">
        <w:rPr>
          <w:rFonts w:cs="Courier New"/>
          <w:szCs w:val="24"/>
        </w:rPr>
        <w:t xml:space="preserve"> </w:t>
      </w:r>
      <w:r w:rsidR="00E31DD5" w:rsidRPr="00E43E1A">
        <w:rPr>
          <w:rFonts w:cs="Courier New"/>
          <w:szCs w:val="24"/>
        </w:rPr>
        <w:t xml:space="preserve">no se </w:t>
      </w:r>
      <w:r w:rsidR="00317230" w:rsidRPr="00E43E1A">
        <w:rPr>
          <w:rFonts w:cs="Courier New"/>
          <w:szCs w:val="24"/>
        </w:rPr>
        <w:t>requerirá del patrocinio de abogado</w:t>
      </w:r>
      <w:r>
        <w:rPr>
          <w:rFonts w:cs="Courier New"/>
          <w:szCs w:val="24"/>
        </w:rPr>
        <w:t>;</w:t>
      </w:r>
      <w:r w:rsidR="00B91B34">
        <w:rPr>
          <w:rFonts w:cs="Courier New"/>
          <w:szCs w:val="24"/>
        </w:rPr>
        <w:t xml:space="preserve"> y,</w:t>
      </w:r>
    </w:p>
    <w:p w14:paraId="58444773" w14:textId="77777777" w:rsidR="002E2310" w:rsidRPr="002E2310" w:rsidRDefault="002E2310" w:rsidP="002E2310">
      <w:pPr>
        <w:pStyle w:val="Prrafodelista"/>
        <w:rPr>
          <w:rFonts w:cs="Courier New"/>
          <w:szCs w:val="24"/>
        </w:rPr>
      </w:pPr>
    </w:p>
    <w:p w14:paraId="0A9FFB7D" w14:textId="6C55471F" w:rsidR="00E43E1A" w:rsidRDefault="00E43E1A" w:rsidP="00E43E1A">
      <w:pPr>
        <w:spacing w:before="0" w:after="0" w:line="276" w:lineRule="auto"/>
        <w:ind w:firstLine="2268"/>
        <w:rPr>
          <w:rFonts w:cs="Courier New"/>
          <w:szCs w:val="24"/>
        </w:rPr>
      </w:pPr>
      <w:r>
        <w:rPr>
          <w:rFonts w:cs="Courier New"/>
          <w:szCs w:val="24"/>
        </w:rPr>
        <w:t>iv)</w:t>
      </w:r>
      <w:r>
        <w:rPr>
          <w:rFonts w:cs="Courier New"/>
          <w:szCs w:val="24"/>
        </w:rPr>
        <w:tab/>
      </w:r>
      <w:r w:rsidR="008E6CF9" w:rsidRPr="00E43E1A">
        <w:rPr>
          <w:rFonts w:cs="Courier New"/>
          <w:szCs w:val="24"/>
        </w:rPr>
        <w:t xml:space="preserve">Una vez acogida a trámite, se solicitará </w:t>
      </w:r>
      <w:r w:rsidR="00317230" w:rsidRPr="00E43E1A">
        <w:rPr>
          <w:rFonts w:cs="Courier New"/>
          <w:szCs w:val="24"/>
        </w:rPr>
        <w:t>informe a la municipalidad</w:t>
      </w:r>
      <w:r w:rsidR="008E6CF9" w:rsidRPr="00E43E1A">
        <w:rPr>
          <w:rFonts w:cs="Courier New"/>
          <w:szCs w:val="24"/>
        </w:rPr>
        <w:t xml:space="preserve"> correspondiente</w:t>
      </w:r>
      <w:r w:rsidR="00317230" w:rsidRPr="00E43E1A">
        <w:rPr>
          <w:rFonts w:cs="Courier New"/>
          <w:szCs w:val="24"/>
        </w:rPr>
        <w:t xml:space="preserve"> respecto de la deuda total de derechos de aseo</w:t>
      </w:r>
      <w:r w:rsidR="008E6CF9" w:rsidRPr="00E43E1A">
        <w:rPr>
          <w:rFonts w:cs="Courier New"/>
          <w:szCs w:val="24"/>
        </w:rPr>
        <w:t xml:space="preserve">, </w:t>
      </w:r>
      <w:r>
        <w:rPr>
          <w:rFonts w:cs="Courier New"/>
          <w:szCs w:val="24"/>
        </w:rPr>
        <w:t xml:space="preserve">el cual deberá ser evacuado dentro </w:t>
      </w:r>
      <w:r w:rsidR="00317230" w:rsidRPr="00E43E1A">
        <w:rPr>
          <w:rFonts w:cs="Courier New"/>
          <w:szCs w:val="24"/>
        </w:rPr>
        <w:t>10 días hábiles</w:t>
      </w:r>
      <w:r w:rsidR="00B91B34">
        <w:rPr>
          <w:rFonts w:cs="Courier New"/>
          <w:szCs w:val="24"/>
        </w:rPr>
        <w:t>.</w:t>
      </w:r>
    </w:p>
    <w:p w14:paraId="049078EB" w14:textId="0D716887" w:rsidR="00E43E1A" w:rsidRDefault="00E43E1A" w:rsidP="00E43E1A">
      <w:pPr>
        <w:spacing w:before="0" w:after="0" w:line="276" w:lineRule="auto"/>
        <w:ind w:firstLine="2268"/>
        <w:rPr>
          <w:rFonts w:cs="Courier New"/>
          <w:szCs w:val="24"/>
        </w:rPr>
      </w:pPr>
    </w:p>
    <w:p w14:paraId="749FEBED" w14:textId="77777777" w:rsidR="00E43E1A" w:rsidRDefault="00E43E1A" w:rsidP="00E43E1A">
      <w:pPr>
        <w:spacing w:before="0" w:after="0" w:line="276" w:lineRule="auto"/>
        <w:ind w:firstLine="2268"/>
        <w:rPr>
          <w:rFonts w:cs="Courier New"/>
          <w:szCs w:val="24"/>
        </w:rPr>
      </w:pPr>
      <w:r>
        <w:rPr>
          <w:rFonts w:cs="Courier New"/>
          <w:szCs w:val="24"/>
        </w:rPr>
        <w:lastRenderedPageBreak/>
        <w:t>La sentencia pronunciada por los juzgados de policía local en conformidad a las reglas señaladas en el inciso anterior no será susceptible de recurso de apelación.</w:t>
      </w:r>
      <w:r w:rsidR="008C54FF" w:rsidRPr="00E43E1A">
        <w:rPr>
          <w:rFonts w:cs="Courier New"/>
          <w:szCs w:val="24"/>
        </w:rPr>
        <w:t xml:space="preserve"> </w:t>
      </w:r>
    </w:p>
    <w:bookmarkEnd w:id="1"/>
    <w:p w14:paraId="019DC671" w14:textId="33DB5A0F" w:rsidR="00E43E1A" w:rsidRDefault="00E43E1A" w:rsidP="00E43E1A">
      <w:pPr>
        <w:spacing w:before="0" w:after="0" w:line="276" w:lineRule="auto"/>
        <w:rPr>
          <w:rFonts w:cs="Courier New"/>
          <w:szCs w:val="24"/>
        </w:rPr>
      </w:pPr>
    </w:p>
    <w:p w14:paraId="011AC992" w14:textId="77777777" w:rsidR="002E2310" w:rsidRDefault="002E2310" w:rsidP="00E43E1A">
      <w:pPr>
        <w:spacing w:before="0" w:after="0" w:line="276" w:lineRule="auto"/>
        <w:rPr>
          <w:rFonts w:cs="Courier New"/>
          <w:szCs w:val="24"/>
        </w:rPr>
      </w:pPr>
    </w:p>
    <w:p w14:paraId="43AA638E" w14:textId="0AC7699B" w:rsidR="00E43E1A" w:rsidRDefault="00686A78" w:rsidP="00383663">
      <w:pPr>
        <w:tabs>
          <w:tab w:val="left" w:pos="2268"/>
        </w:tabs>
        <w:spacing w:before="0" w:after="0" w:line="276" w:lineRule="auto"/>
        <w:rPr>
          <w:rFonts w:cs="Courier New"/>
          <w:szCs w:val="24"/>
        </w:rPr>
      </w:pPr>
      <w:r>
        <w:rPr>
          <w:rFonts w:cs="Courier New"/>
          <w:b/>
          <w:szCs w:val="24"/>
          <w:lang w:val="es-CL"/>
        </w:rPr>
        <w:t>Artículo 2°.</w:t>
      </w:r>
      <w:r w:rsidR="00E43E1A">
        <w:rPr>
          <w:rFonts w:cs="Courier New"/>
          <w:b/>
          <w:szCs w:val="24"/>
          <w:lang w:val="es-CL"/>
        </w:rPr>
        <w:t>-</w:t>
      </w:r>
      <w:bookmarkStart w:id="2" w:name="_Hlk91095455"/>
      <w:r w:rsidR="00383663">
        <w:rPr>
          <w:rFonts w:cs="Courier New"/>
          <w:b/>
          <w:szCs w:val="24"/>
          <w:lang w:val="es-CL"/>
        </w:rPr>
        <w:tab/>
      </w:r>
      <w:r w:rsidR="00B96B1C" w:rsidRPr="00A420B4">
        <w:rPr>
          <w:rFonts w:cs="Courier New"/>
          <w:szCs w:val="24"/>
          <w:lang w:val="es-CL"/>
        </w:rPr>
        <w:t>Modif</w:t>
      </w:r>
      <w:r w:rsidR="00576B75">
        <w:rPr>
          <w:rFonts w:cs="Courier New"/>
          <w:szCs w:val="24"/>
          <w:lang w:val="es-CL"/>
        </w:rPr>
        <w:t>í</w:t>
      </w:r>
      <w:r w:rsidR="00B96B1C" w:rsidRPr="00A420B4">
        <w:rPr>
          <w:rFonts w:cs="Courier New"/>
          <w:szCs w:val="24"/>
          <w:lang w:val="es-CL"/>
        </w:rPr>
        <w:t>case</w:t>
      </w:r>
      <w:r w:rsidR="000E3E1E">
        <w:rPr>
          <w:rFonts w:cs="Courier New"/>
          <w:szCs w:val="24"/>
          <w:lang w:val="es-CL"/>
        </w:rPr>
        <w:t xml:space="preserve"> </w:t>
      </w:r>
      <w:r w:rsidR="00E43E1A" w:rsidRPr="00DE79BD">
        <w:rPr>
          <w:lang w:val="es-ES"/>
        </w:rPr>
        <w:t>el decreto ley N°</w:t>
      </w:r>
      <w:r w:rsidR="00E43E1A">
        <w:rPr>
          <w:lang w:val="es-ES"/>
        </w:rPr>
        <w:t xml:space="preserve"> </w:t>
      </w:r>
      <w:r w:rsidR="00E43E1A" w:rsidRPr="00DE79BD">
        <w:rPr>
          <w:lang w:val="es-ES"/>
        </w:rPr>
        <w:t>3.063, de 1979, sobre rentas municipales</w:t>
      </w:r>
      <w:r w:rsidR="00E43E1A" w:rsidRPr="00A420B4">
        <w:rPr>
          <w:rFonts w:cs="Courier New"/>
          <w:szCs w:val="24"/>
          <w:lang w:val="es-CL"/>
        </w:rPr>
        <w:t>,</w:t>
      </w:r>
      <w:r w:rsidR="00E43E1A">
        <w:rPr>
          <w:rFonts w:cs="Courier New"/>
          <w:szCs w:val="24"/>
          <w:lang w:val="es-CL"/>
        </w:rPr>
        <w:t xml:space="preserve"> cuyo texto </w:t>
      </w:r>
      <w:r w:rsidR="00E43E1A" w:rsidRPr="00DE79BD">
        <w:rPr>
          <w:lang w:val="es-ES"/>
        </w:rPr>
        <w:t>refundido y sistematizado</w:t>
      </w:r>
      <w:r w:rsidR="00E43E1A">
        <w:rPr>
          <w:lang w:val="es-ES"/>
        </w:rPr>
        <w:t xml:space="preserve"> fue fijado por el </w:t>
      </w:r>
      <w:r w:rsidR="00C30F39">
        <w:rPr>
          <w:lang w:val="es-ES"/>
        </w:rPr>
        <w:t>d</w:t>
      </w:r>
      <w:r w:rsidRPr="00DE79BD">
        <w:rPr>
          <w:lang w:val="es-ES"/>
        </w:rPr>
        <w:t xml:space="preserve">ecreto </w:t>
      </w:r>
      <w:r w:rsidR="00C30F39">
        <w:rPr>
          <w:lang w:val="es-ES"/>
        </w:rPr>
        <w:t>s</w:t>
      </w:r>
      <w:r w:rsidR="00C93228">
        <w:rPr>
          <w:lang w:val="es-ES"/>
        </w:rPr>
        <w:t xml:space="preserve">upremo </w:t>
      </w:r>
      <w:r w:rsidRPr="00DE79BD">
        <w:rPr>
          <w:lang w:val="es-ES"/>
        </w:rPr>
        <w:t>N°</w:t>
      </w:r>
      <w:r w:rsidR="00E43E1A">
        <w:rPr>
          <w:lang w:val="es-ES"/>
        </w:rPr>
        <w:t xml:space="preserve"> </w:t>
      </w:r>
      <w:r w:rsidRPr="00DE79BD">
        <w:rPr>
          <w:lang w:val="es-ES"/>
        </w:rPr>
        <w:t xml:space="preserve">2.385, </w:t>
      </w:r>
      <w:r w:rsidR="00E43E1A">
        <w:rPr>
          <w:lang w:val="es-ES"/>
        </w:rPr>
        <w:t xml:space="preserve">de 1996, </w:t>
      </w:r>
      <w:r w:rsidRPr="00DE79BD">
        <w:rPr>
          <w:lang w:val="es-ES"/>
        </w:rPr>
        <w:t>del Ministerio del Interior</w:t>
      </w:r>
      <w:r w:rsidR="00E43E1A">
        <w:rPr>
          <w:lang w:val="es-ES"/>
        </w:rPr>
        <w:t>,</w:t>
      </w:r>
      <w:r w:rsidRPr="00DE79BD">
        <w:rPr>
          <w:lang w:val="es-ES"/>
        </w:rPr>
        <w:t xml:space="preserve"> </w:t>
      </w:r>
      <w:r w:rsidRPr="00A420B4">
        <w:rPr>
          <w:rFonts w:cs="Courier New"/>
          <w:szCs w:val="24"/>
          <w:lang w:val="es-CL"/>
        </w:rPr>
        <w:t>en el siguiente sentido</w:t>
      </w:r>
      <w:r w:rsidR="002E607E">
        <w:rPr>
          <w:rFonts w:cs="Courier New"/>
          <w:bCs/>
          <w:szCs w:val="24"/>
        </w:rPr>
        <w:t>:</w:t>
      </w:r>
    </w:p>
    <w:p w14:paraId="36DFAF6E" w14:textId="77777777" w:rsidR="00E43E1A" w:rsidRDefault="00E43E1A" w:rsidP="00E43E1A">
      <w:pPr>
        <w:spacing w:before="0" w:after="0" w:line="276" w:lineRule="auto"/>
        <w:ind w:firstLine="2268"/>
        <w:rPr>
          <w:rFonts w:cs="Courier New"/>
          <w:szCs w:val="24"/>
        </w:rPr>
      </w:pPr>
    </w:p>
    <w:p w14:paraId="299200C6" w14:textId="7BB38A87" w:rsidR="001D0E3A" w:rsidRDefault="008C54FF" w:rsidP="002E2310">
      <w:pPr>
        <w:tabs>
          <w:tab w:val="left" w:pos="2835"/>
        </w:tabs>
        <w:spacing w:before="0" w:after="0" w:line="276" w:lineRule="auto"/>
        <w:ind w:firstLine="2268"/>
        <w:rPr>
          <w:rFonts w:cs="Courier New"/>
          <w:szCs w:val="24"/>
        </w:rPr>
      </w:pPr>
      <w:r w:rsidRPr="00E43E1A">
        <w:rPr>
          <w:rFonts w:cs="Courier New"/>
          <w:b/>
          <w:szCs w:val="24"/>
        </w:rPr>
        <w:t>1)</w:t>
      </w:r>
      <w:r>
        <w:rPr>
          <w:rFonts w:cs="Courier New"/>
          <w:szCs w:val="24"/>
        </w:rPr>
        <w:t xml:space="preserve"> </w:t>
      </w:r>
      <w:r w:rsidR="00986C8D">
        <w:rPr>
          <w:rFonts w:cs="Courier New"/>
          <w:szCs w:val="24"/>
        </w:rPr>
        <w:tab/>
      </w:r>
      <w:r w:rsidR="007B1EDC">
        <w:rPr>
          <w:rFonts w:cs="Courier New"/>
          <w:szCs w:val="24"/>
        </w:rPr>
        <w:t>Incorpórase</w:t>
      </w:r>
      <w:r w:rsidR="00E43E1A">
        <w:rPr>
          <w:rFonts w:cs="Courier New"/>
          <w:bCs/>
          <w:szCs w:val="24"/>
        </w:rPr>
        <w:t xml:space="preserve"> el </w:t>
      </w:r>
      <w:r w:rsidR="003D07EA">
        <w:rPr>
          <w:rFonts w:cs="Courier New"/>
          <w:bCs/>
          <w:szCs w:val="24"/>
        </w:rPr>
        <w:t xml:space="preserve">siguiente </w:t>
      </w:r>
      <w:r w:rsidR="00E43E1A">
        <w:rPr>
          <w:rFonts w:cs="Courier New"/>
          <w:bCs/>
          <w:szCs w:val="24"/>
        </w:rPr>
        <w:t>artículo 2°</w:t>
      </w:r>
      <w:r w:rsidR="003D07EA">
        <w:rPr>
          <w:rFonts w:cs="Courier New"/>
          <w:bCs/>
          <w:szCs w:val="24"/>
        </w:rPr>
        <w:t xml:space="preserve"> bis</w:t>
      </w:r>
      <w:r w:rsidR="00E43E1A">
        <w:rPr>
          <w:rFonts w:cs="Courier New"/>
          <w:bCs/>
          <w:szCs w:val="24"/>
        </w:rPr>
        <w:t>, nuevo</w:t>
      </w:r>
      <w:r>
        <w:rPr>
          <w:rFonts w:cs="Courier New"/>
          <w:bCs/>
          <w:szCs w:val="24"/>
        </w:rPr>
        <w:t>:</w:t>
      </w:r>
    </w:p>
    <w:p w14:paraId="7AB2C75F" w14:textId="77777777" w:rsidR="00600364" w:rsidRDefault="00600364" w:rsidP="00600364">
      <w:pPr>
        <w:spacing w:before="0" w:after="0" w:line="276" w:lineRule="auto"/>
        <w:ind w:firstLine="2268"/>
        <w:rPr>
          <w:rFonts w:cs="Courier New"/>
          <w:szCs w:val="24"/>
        </w:rPr>
      </w:pPr>
    </w:p>
    <w:p w14:paraId="62A4A17F" w14:textId="3510766C" w:rsidR="00F31EE9" w:rsidRDefault="00600364" w:rsidP="002E2310">
      <w:pPr>
        <w:tabs>
          <w:tab w:val="left" w:pos="3402"/>
        </w:tabs>
        <w:spacing w:before="0" w:after="0" w:line="276" w:lineRule="auto"/>
        <w:ind w:firstLine="2835"/>
        <w:rPr>
          <w:rFonts w:cs="Courier New"/>
          <w:szCs w:val="24"/>
        </w:rPr>
      </w:pPr>
      <w:r>
        <w:rPr>
          <w:rFonts w:cs="Courier New"/>
          <w:szCs w:val="24"/>
        </w:rPr>
        <w:t>“</w:t>
      </w:r>
      <w:r w:rsidR="003D07EA">
        <w:rPr>
          <w:rFonts w:cs="Courier New"/>
          <w:szCs w:val="24"/>
        </w:rPr>
        <w:t xml:space="preserve">Artículo 2° bis.- </w:t>
      </w:r>
      <w:r>
        <w:rPr>
          <w:rFonts w:cs="Courier New"/>
          <w:szCs w:val="24"/>
        </w:rPr>
        <w:t xml:space="preserve">Las municipalidades estarán facultadas para celebrar convenios de colaboración con el Servicio de Tesorerías </w:t>
      </w:r>
      <w:r w:rsidR="00A17CA2">
        <w:rPr>
          <w:rFonts w:cs="Courier New"/>
          <w:szCs w:val="24"/>
        </w:rPr>
        <w:t xml:space="preserve">para que éste </w:t>
      </w:r>
      <w:r w:rsidR="004D4AA9">
        <w:rPr>
          <w:rFonts w:cs="Courier New"/>
          <w:szCs w:val="24"/>
        </w:rPr>
        <w:t xml:space="preserve">recaude y cobre administrativa y judicialmente </w:t>
      </w:r>
      <w:r w:rsidR="00860B1D">
        <w:rPr>
          <w:rFonts w:cs="Courier New"/>
          <w:szCs w:val="24"/>
        </w:rPr>
        <w:t>los</w:t>
      </w:r>
      <w:r w:rsidR="004D4AA9">
        <w:rPr>
          <w:rFonts w:cs="Courier New"/>
          <w:szCs w:val="24"/>
        </w:rPr>
        <w:t xml:space="preserve"> </w:t>
      </w:r>
      <w:r w:rsidR="004D4AA9" w:rsidRPr="004D4AA9">
        <w:rPr>
          <w:rFonts w:cs="Courier New"/>
          <w:szCs w:val="24"/>
        </w:rPr>
        <w:t>ingresos o rentas municipales</w:t>
      </w:r>
      <w:r w:rsidR="00860B1D">
        <w:rPr>
          <w:rFonts w:cs="Courier New"/>
          <w:szCs w:val="24"/>
        </w:rPr>
        <w:t xml:space="preserve"> respectivas</w:t>
      </w:r>
      <w:r w:rsidR="005630FE">
        <w:rPr>
          <w:rFonts w:cs="Courier New"/>
          <w:szCs w:val="24"/>
        </w:rPr>
        <w:t>.</w:t>
      </w:r>
    </w:p>
    <w:p w14:paraId="1D92DC42" w14:textId="77777777" w:rsidR="00312475" w:rsidRDefault="00312475" w:rsidP="00577AAB">
      <w:pPr>
        <w:spacing w:before="0" w:after="0" w:line="276" w:lineRule="auto"/>
        <w:ind w:firstLine="3402"/>
        <w:rPr>
          <w:rFonts w:cs="Courier New"/>
          <w:szCs w:val="24"/>
        </w:rPr>
      </w:pPr>
    </w:p>
    <w:p w14:paraId="5FC8F604" w14:textId="41B36C84" w:rsidR="00D30CA3" w:rsidRDefault="00577AAB" w:rsidP="002E2310">
      <w:pPr>
        <w:tabs>
          <w:tab w:val="left" w:pos="3402"/>
        </w:tabs>
        <w:spacing w:before="0" w:after="0" w:line="276" w:lineRule="auto"/>
        <w:ind w:firstLine="2835"/>
        <w:rPr>
          <w:rFonts w:cs="Courier New"/>
          <w:szCs w:val="24"/>
        </w:rPr>
      </w:pPr>
      <w:r>
        <w:rPr>
          <w:rFonts w:cs="Courier New"/>
          <w:szCs w:val="24"/>
        </w:rPr>
        <w:t xml:space="preserve">La celebración del convenio de colaboración permitirá al </w:t>
      </w:r>
      <w:r w:rsidR="00037A48" w:rsidRPr="00037A48">
        <w:rPr>
          <w:rFonts w:cs="Courier New"/>
          <w:szCs w:val="24"/>
        </w:rPr>
        <w:t xml:space="preserve">Tesorero General de la República </w:t>
      </w:r>
      <w:r w:rsidR="00D30CA3">
        <w:rPr>
          <w:rFonts w:cs="Courier New"/>
          <w:szCs w:val="24"/>
        </w:rPr>
        <w:t>realiza</w:t>
      </w:r>
      <w:r w:rsidR="00312475">
        <w:rPr>
          <w:rFonts w:cs="Courier New"/>
          <w:szCs w:val="24"/>
        </w:rPr>
        <w:t>r</w:t>
      </w:r>
      <w:r w:rsidR="00D30CA3">
        <w:rPr>
          <w:rFonts w:cs="Courier New"/>
          <w:szCs w:val="24"/>
        </w:rPr>
        <w:t xml:space="preserve"> las siguientes acciones:</w:t>
      </w:r>
    </w:p>
    <w:p w14:paraId="1B56DFEE" w14:textId="77777777" w:rsidR="002E2310" w:rsidRDefault="002E2310" w:rsidP="002E2310">
      <w:pPr>
        <w:tabs>
          <w:tab w:val="left" w:pos="3402"/>
        </w:tabs>
        <w:spacing w:before="0" w:after="0" w:line="276" w:lineRule="auto"/>
        <w:ind w:firstLine="2835"/>
        <w:rPr>
          <w:rFonts w:cs="Courier New"/>
          <w:szCs w:val="24"/>
        </w:rPr>
      </w:pPr>
    </w:p>
    <w:p w14:paraId="01020485" w14:textId="003E87B3" w:rsidR="00037A48" w:rsidRPr="002E2310" w:rsidRDefault="00D30CA3" w:rsidP="00383663">
      <w:pPr>
        <w:pStyle w:val="Prrafodelista"/>
        <w:numPr>
          <w:ilvl w:val="0"/>
          <w:numId w:val="8"/>
        </w:numPr>
        <w:tabs>
          <w:tab w:val="left" w:pos="3402"/>
        </w:tabs>
        <w:spacing w:before="0" w:after="0" w:line="276" w:lineRule="auto"/>
        <w:ind w:left="0" w:firstLine="2835"/>
        <w:rPr>
          <w:rFonts w:cs="Courier New"/>
          <w:szCs w:val="24"/>
        </w:rPr>
      </w:pPr>
      <w:r w:rsidRPr="002E2310">
        <w:rPr>
          <w:rFonts w:cs="Courier New"/>
          <w:szCs w:val="24"/>
        </w:rPr>
        <w:t>D</w:t>
      </w:r>
      <w:r w:rsidR="00037A48" w:rsidRPr="002E2310">
        <w:rPr>
          <w:rFonts w:cs="Courier New"/>
          <w:szCs w:val="24"/>
        </w:rPr>
        <w:t xml:space="preserve">eclarar incobrables los </w:t>
      </w:r>
      <w:r w:rsidR="00577AAB" w:rsidRPr="002E2310">
        <w:rPr>
          <w:rFonts w:cs="Courier New"/>
          <w:szCs w:val="24"/>
        </w:rPr>
        <w:t xml:space="preserve">ingresos o rentas </w:t>
      </w:r>
      <w:r w:rsidR="007A7E4C" w:rsidRPr="002E2310">
        <w:rPr>
          <w:rFonts w:cs="Courier New"/>
          <w:szCs w:val="24"/>
        </w:rPr>
        <w:t xml:space="preserve">municipales </w:t>
      </w:r>
      <w:r w:rsidR="00037A48" w:rsidRPr="002E2310">
        <w:rPr>
          <w:rFonts w:cs="Courier New"/>
          <w:szCs w:val="24"/>
        </w:rPr>
        <w:t>moros</w:t>
      </w:r>
      <w:r w:rsidR="00577AAB" w:rsidRPr="002E2310">
        <w:rPr>
          <w:rFonts w:cs="Courier New"/>
          <w:szCs w:val="24"/>
        </w:rPr>
        <w:t>a</w:t>
      </w:r>
      <w:r w:rsidR="00037A48" w:rsidRPr="002E2310">
        <w:rPr>
          <w:rFonts w:cs="Courier New"/>
          <w:szCs w:val="24"/>
        </w:rPr>
        <w:t xml:space="preserve">s </w:t>
      </w:r>
      <w:r w:rsidR="00577AAB" w:rsidRPr="002E2310">
        <w:rPr>
          <w:rFonts w:cs="Courier New"/>
          <w:szCs w:val="24"/>
        </w:rPr>
        <w:t xml:space="preserve">de la municipalidad respectiva </w:t>
      </w:r>
      <w:r w:rsidR="00037A48" w:rsidRPr="002E2310">
        <w:rPr>
          <w:rFonts w:cs="Courier New"/>
          <w:szCs w:val="24"/>
        </w:rPr>
        <w:t>que se hubieren girado, que correspondan a deudas semestrales de monto no superior al 10% de una unidad tributaria mensual, siempre que hubiere transcurrido más de un semestre desde la fecha en que se hubieren hecho exigibles</w:t>
      </w:r>
      <w:r w:rsidR="00312475" w:rsidRPr="002E2310">
        <w:rPr>
          <w:rFonts w:cs="Courier New"/>
          <w:szCs w:val="24"/>
        </w:rPr>
        <w:t>;</w:t>
      </w:r>
    </w:p>
    <w:p w14:paraId="44DD7E2E" w14:textId="77777777" w:rsidR="002E2310" w:rsidRPr="002E2310" w:rsidRDefault="002E2310" w:rsidP="00383663">
      <w:pPr>
        <w:pStyle w:val="Prrafodelista"/>
        <w:tabs>
          <w:tab w:val="left" w:pos="3402"/>
        </w:tabs>
        <w:spacing w:before="0" w:after="0" w:line="276" w:lineRule="auto"/>
        <w:ind w:left="3405"/>
        <w:rPr>
          <w:rFonts w:cs="Courier New"/>
          <w:szCs w:val="24"/>
        </w:rPr>
      </w:pPr>
    </w:p>
    <w:p w14:paraId="609E2E99" w14:textId="681EE1E9" w:rsidR="003D4144" w:rsidRDefault="001206A1" w:rsidP="00383663">
      <w:pPr>
        <w:spacing w:before="0" w:after="0" w:line="276" w:lineRule="auto"/>
        <w:ind w:firstLine="2835"/>
        <w:rPr>
          <w:rFonts w:cs="Courier New"/>
          <w:szCs w:val="24"/>
        </w:rPr>
      </w:pPr>
      <w:r w:rsidRPr="001206A1">
        <w:rPr>
          <w:rFonts w:cs="Courier New"/>
          <w:szCs w:val="24"/>
        </w:rPr>
        <w:t>El Tesorero General de la República declara</w:t>
      </w:r>
      <w:r w:rsidR="00F5186A">
        <w:rPr>
          <w:rFonts w:cs="Courier New"/>
          <w:szCs w:val="24"/>
        </w:rPr>
        <w:t>rá</w:t>
      </w:r>
      <w:r w:rsidRPr="001206A1">
        <w:rPr>
          <w:rFonts w:cs="Courier New"/>
          <w:szCs w:val="24"/>
        </w:rPr>
        <w:t xml:space="preserve"> la incobrabilidad de los </w:t>
      </w:r>
      <w:r w:rsidR="007A7E4C">
        <w:rPr>
          <w:rFonts w:cs="Courier New"/>
          <w:szCs w:val="24"/>
        </w:rPr>
        <w:t xml:space="preserve">ingresos o rentas municipales </w:t>
      </w:r>
      <w:r w:rsidR="007A7E4C" w:rsidRPr="00037A48">
        <w:rPr>
          <w:rFonts w:cs="Courier New"/>
          <w:szCs w:val="24"/>
        </w:rPr>
        <w:t>moros</w:t>
      </w:r>
      <w:r w:rsidR="007A7E4C">
        <w:rPr>
          <w:rFonts w:cs="Courier New"/>
          <w:szCs w:val="24"/>
        </w:rPr>
        <w:t>a</w:t>
      </w:r>
      <w:r w:rsidR="007A7E4C" w:rsidRPr="00037A48">
        <w:rPr>
          <w:rFonts w:cs="Courier New"/>
          <w:szCs w:val="24"/>
        </w:rPr>
        <w:t>s</w:t>
      </w:r>
      <w:r w:rsidR="007A7E4C">
        <w:rPr>
          <w:rFonts w:cs="Courier New"/>
          <w:szCs w:val="24"/>
        </w:rPr>
        <w:t xml:space="preserve"> </w:t>
      </w:r>
      <w:r w:rsidRPr="001206A1">
        <w:rPr>
          <w:rFonts w:cs="Courier New"/>
          <w:szCs w:val="24"/>
        </w:rPr>
        <w:t xml:space="preserve">a que se refiere el </w:t>
      </w:r>
      <w:r w:rsidR="007A7E4C">
        <w:rPr>
          <w:rFonts w:cs="Courier New"/>
          <w:szCs w:val="24"/>
        </w:rPr>
        <w:t>párrafo</w:t>
      </w:r>
      <w:r>
        <w:rPr>
          <w:rFonts w:cs="Courier New"/>
          <w:szCs w:val="24"/>
        </w:rPr>
        <w:t xml:space="preserve"> anterior</w:t>
      </w:r>
      <w:r w:rsidRPr="001206A1">
        <w:rPr>
          <w:rFonts w:cs="Courier New"/>
          <w:szCs w:val="24"/>
        </w:rPr>
        <w:t xml:space="preserve">, de acuerdo con los antecedentes proporcionados por </w:t>
      </w:r>
      <w:r>
        <w:rPr>
          <w:rFonts w:cs="Courier New"/>
          <w:szCs w:val="24"/>
        </w:rPr>
        <w:t>la unidad encargada de la administración y finanzas de la municipalidad respectiva</w:t>
      </w:r>
      <w:r w:rsidRPr="001206A1">
        <w:rPr>
          <w:rFonts w:cs="Courier New"/>
          <w:szCs w:val="24"/>
        </w:rPr>
        <w:t>, y procederá a la eliminación de los giros u órdenes respectivos. La nómina de deudores incobrables se remitirá a la Contraloría General de la República</w:t>
      </w:r>
      <w:r w:rsidR="003D4144">
        <w:rPr>
          <w:rFonts w:cs="Courier New"/>
          <w:szCs w:val="24"/>
        </w:rPr>
        <w:t>.</w:t>
      </w:r>
    </w:p>
    <w:p w14:paraId="03CD877B" w14:textId="77777777" w:rsidR="00383663" w:rsidRDefault="00383663" w:rsidP="00383663">
      <w:pPr>
        <w:spacing w:before="0" w:after="0" w:line="276" w:lineRule="auto"/>
        <w:rPr>
          <w:rFonts w:cs="Courier New"/>
          <w:szCs w:val="24"/>
        </w:rPr>
      </w:pPr>
    </w:p>
    <w:p w14:paraId="33788E34" w14:textId="3FD1724D" w:rsidR="00D30CA3" w:rsidRDefault="007A7E4C" w:rsidP="00383663">
      <w:pPr>
        <w:pStyle w:val="Prrafodelista"/>
        <w:numPr>
          <w:ilvl w:val="0"/>
          <w:numId w:val="8"/>
        </w:numPr>
        <w:tabs>
          <w:tab w:val="left" w:pos="3402"/>
        </w:tabs>
        <w:spacing w:before="0" w:after="0" w:line="276" w:lineRule="auto"/>
        <w:ind w:left="0" w:firstLine="2835"/>
        <w:rPr>
          <w:rFonts w:cs="Courier New"/>
          <w:szCs w:val="24"/>
        </w:rPr>
      </w:pPr>
      <w:r>
        <w:rPr>
          <w:rFonts w:cs="Courier New"/>
          <w:szCs w:val="24"/>
        </w:rPr>
        <w:t>C</w:t>
      </w:r>
      <w:r w:rsidR="00D30CA3" w:rsidRPr="00F5186A">
        <w:rPr>
          <w:rFonts w:cs="Courier New"/>
          <w:szCs w:val="24"/>
        </w:rPr>
        <w:t xml:space="preserve">ondonar total o parcialmente los intereses y sanciones por la mora en el pago de los </w:t>
      </w:r>
      <w:r>
        <w:rPr>
          <w:rFonts w:cs="Courier New"/>
          <w:szCs w:val="24"/>
        </w:rPr>
        <w:t xml:space="preserve">ingresos o rentas municipales </w:t>
      </w:r>
      <w:r w:rsidRPr="00037A48">
        <w:rPr>
          <w:rFonts w:cs="Courier New"/>
          <w:szCs w:val="24"/>
        </w:rPr>
        <w:t>moros</w:t>
      </w:r>
      <w:r>
        <w:rPr>
          <w:rFonts w:cs="Courier New"/>
          <w:szCs w:val="24"/>
        </w:rPr>
        <w:t>a</w:t>
      </w:r>
      <w:r w:rsidRPr="00037A48">
        <w:rPr>
          <w:rFonts w:cs="Courier New"/>
          <w:szCs w:val="24"/>
        </w:rPr>
        <w:t>s</w:t>
      </w:r>
      <w:r>
        <w:rPr>
          <w:rFonts w:cs="Courier New"/>
          <w:szCs w:val="24"/>
        </w:rPr>
        <w:t xml:space="preserve"> </w:t>
      </w:r>
      <w:r w:rsidR="00D30CA3" w:rsidRPr="00F5186A">
        <w:rPr>
          <w:rFonts w:cs="Courier New"/>
          <w:szCs w:val="24"/>
        </w:rPr>
        <w:t>sujet</w:t>
      </w:r>
      <w:r>
        <w:rPr>
          <w:rFonts w:cs="Courier New"/>
          <w:szCs w:val="24"/>
        </w:rPr>
        <w:t>a</w:t>
      </w:r>
      <w:r w:rsidR="00D30CA3" w:rsidRPr="00F5186A">
        <w:rPr>
          <w:rFonts w:cs="Courier New"/>
          <w:szCs w:val="24"/>
        </w:rPr>
        <w:t>s a la cobranza administrativa y judicial</w:t>
      </w:r>
      <w:r>
        <w:rPr>
          <w:rFonts w:cs="Courier New"/>
          <w:szCs w:val="24"/>
        </w:rPr>
        <w:t xml:space="preserve"> de dicho servicio</w:t>
      </w:r>
      <w:r w:rsidR="00D30CA3" w:rsidRPr="00F5186A">
        <w:rPr>
          <w:rFonts w:cs="Courier New"/>
          <w:szCs w:val="24"/>
        </w:rPr>
        <w:t>, mediante normas o criterios objetivos y de general aplicación, ciñéndose estrictamente a las políticas de condonación fijadas conforme al artículo 207</w:t>
      </w:r>
      <w:r>
        <w:rPr>
          <w:rFonts w:cs="Courier New"/>
          <w:szCs w:val="24"/>
        </w:rPr>
        <w:t xml:space="preserve"> del Código Tributario</w:t>
      </w:r>
      <w:r w:rsidR="00312475">
        <w:rPr>
          <w:rFonts w:cs="Courier New"/>
          <w:szCs w:val="24"/>
        </w:rPr>
        <w:t>; y,</w:t>
      </w:r>
    </w:p>
    <w:p w14:paraId="611ABF0D" w14:textId="77777777" w:rsidR="00383663" w:rsidRDefault="00383663" w:rsidP="00383663">
      <w:pPr>
        <w:pStyle w:val="Prrafodelista"/>
        <w:tabs>
          <w:tab w:val="left" w:pos="3402"/>
        </w:tabs>
        <w:spacing w:before="0" w:after="0" w:line="276" w:lineRule="auto"/>
        <w:ind w:left="2835"/>
        <w:rPr>
          <w:rFonts w:cs="Courier New"/>
          <w:szCs w:val="24"/>
        </w:rPr>
      </w:pPr>
    </w:p>
    <w:p w14:paraId="708D0871" w14:textId="709C0D2A" w:rsidR="00F5186A" w:rsidRDefault="00312475" w:rsidP="00383663">
      <w:pPr>
        <w:tabs>
          <w:tab w:val="left" w:pos="3402"/>
        </w:tabs>
        <w:spacing w:before="0" w:after="0" w:line="276" w:lineRule="auto"/>
        <w:ind w:firstLine="2835"/>
        <w:rPr>
          <w:rFonts w:cs="Courier New"/>
          <w:szCs w:val="24"/>
        </w:rPr>
      </w:pPr>
      <w:r>
        <w:rPr>
          <w:rFonts w:cs="Courier New"/>
          <w:szCs w:val="24"/>
        </w:rPr>
        <w:lastRenderedPageBreak/>
        <w:t>c)</w:t>
      </w:r>
      <w:r>
        <w:rPr>
          <w:rFonts w:cs="Courier New"/>
          <w:szCs w:val="24"/>
        </w:rPr>
        <w:tab/>
        <w:t xml:space="preserve">Realizar </w:t>
      </w:r>
      <w:r w:rsidR="003D4144" w:rsidRPr="003D4144">
        <w:rPr>
          <w:rFonts w:cs="Courier New"/>
          <w:szCs w:val="24"/>
        </w:rPr>
        <w:t>el cobro judicial de las patentes, derechos y tasas municipales</w:t>
      </w:r>
      <w:r w:rsidR="003D4144">
        <w:rPr>
          <w:rFonts w:cs="Courier New"/>
          <w:szCs w:val="24"/>
        </w:rPr>
        <w:t xml:space="preserve"> en conformidad a </w:t>
      </w:r>
      <w:r w:rsidR="003D4144">
        <w:t>las normas contenidas en el Título V del Libro III del Código Tributario</w:t>
      </w:r>
      <w:r w:rsidR="00BB0DDB">
        <w:t>, s</w:t>
      </w:r>
      <w:r>
        <w:rPr>
          <w:rFonts w:cs="Courier New"/>
          <w:szCs w:val="24"/>
        </w:rPr>
        <w:t>in perjuicio de lo señalado en el inciso primero del artículo 47 de esta ley</w:t>
      </w:r>
      <w:r w:rsidR="00BB0DDB">
        <w:rPr>
          <w:rFonts w:cs="Courier New"/>
          <w:szCs w:val="24"/>
        </w:rPr>
        <w:t>.</w:t>
      </w:r>
    </w:p>
    <w:p w14:paraId="5068B29E" w14:textId="77777777" w:rsidR="00383663" w:rsidRDefault="00383663" w:rsidP="00383663">
      <w:pPr>
        <w:spacing w:before="0" w:after="0" w:line="276" w:lineRule="auto"/>
        <w:ind w:firstLine="2835"/>
        <w:rPr>
          <w:rFonts w:cs="Courier New"/>
          <w:szCs w:val="24"/>
        </w:rPr>
      </w:pPr>
    </w:p>
    <w:p w14:paraId="717D3C4B" w14:textId="1F2B04ED" w:rsidR="00BB0DDB" w:rsidRDefault="00BB0DDB" w:rsidP="00383663">
      <w:pPr>
        <w:spacing w:before="0" w:after="0" w:line="276" w:lineRule="auto"/>
        <w:ind w:firstLine="2835"/>
        <w:rPr>
          <w:rFonts w:cs="Courier New"/>
          <w:szCs w:val="24"/>
        </w:rPr>
      </w:pPr>
      <w:r>
        <w:rPr>
          <w:rFonts w:cs="Courier New"/>
          <w:szCs w:val="24"/>
        </w:rPr>
        <w:t xml:space="preserve">En el evento que las municipalidades celebren </w:t>
      </w:r>
      <w:r w:rsidR="00A66B5C">
        <w:rPr>
          <w:rFonts w:cs="Courier New"/>
          <w:szCs w:val="24"/>
        </w:rPr>
        <w:t xml:space="preserve">con el Servicio de Tesorerías </w:t>
      </w:r>
      <w:r>
        <w:rPr>
          <w:rFonts w:cs="Courier New"/>
          <w:szCs w:val="24"/>
        </w:rPr>
        <w:t xml:space="preserve">el convenio de colaboración </w:t>
      </w:r>
      <w:r w:rsidR="00A66B5C">
        <w:rPr>
          <w:rFonts w:cs="Courier New"/>
          <w:szCs w:val="24"/>
        </w:rPr>
        <w:t xml:space="preserve">indicado en el inciso primero de este artículo, no podrán percibir ni cobrar los ingresos y rentas municipales en conformidad </w:t>
      </w:r>
      <w:proofErr w:type="gramStart"/>
      <w:r w:rsidR="00A66B5C">
        <w:rPr>
          <w:rFonts w:cs="Courier New"/>
          <w:szCs w:val="24"/>
        </w:rPr>
        <w:t>a los dispuesto</w:t>
      </w:r>
      <w:proofErr w:type="gramEnd"/>
      <w:r w:rsidR="00A66B5C">
        <w:rPr>
          <w:rFonts w:cs="Courier New"/>
          <w:szCs w:val="24"/>
        </w:rPr>
        <w:t xml:space="preserve"> en el artículo 2° de esta ley. Tampoco podrán celebrar convenios destinados al </w:t>
      </w:r>
      <w:r w:rsidR="001F71C4">
        <w:rPr>
          <w:rFonts w:cs="Courier New"/>
          <w:szCs w:val="24"/>
        </w:rPr>
        <w:t xml:space="preserve">pago </w:t>
      </w:r>
      <w:r w:rsidR="00A66B5C">
        <w:rPr>
          <w:rFonts w:cs="Courier New"/>
          <w:szCs w:val="24"/>
        </w:rPr>
        <w:t xml:space="preserve">de los </w:t>
      </w:r>
      <w:r w:rsidR="001F71C4">
        <w:rPr>
          <w:rFonts w:cs="Courier New"/>
          <w:szCs w:val="24"/>
        </w:rPr>
        <w:t xml:space="preserve">indicados </w:t>
      </w:r>
      <w:r w:rsidR="00A66B5C">
        <w:rPr>
          <w:rFonts w:cs="Courier New"/>
          <w:szCs w:val="24"/>
        </w:rPr>
        <w:t>ingresos y rentas municipales</w:t>
      </w:r>
      <w:r w:rsidR="00FA6618">
        <w:rPr>
          <w:rFonts w:cs="Courier New"/>
          <w:szCs w:val="24"/>
        </w:rPr>
        <w:t xml:space="preserve"> ni condonar las multas e intereses producidos por el no pago de aquellos</w:t>
      </w:r>
      <w:r w:rsidR="001F71C4">
        <w:rPr>
          <w:rFonts w:cs="Courier New"/>
          <w:szCs w:val="24"/>
        </w:rPr>
        <w:t>.</w:t>
      </w:r>
    </w:p>
    <w:p w14:paraId="2A4AD8A2" w14:textId="77777777" w:rsidR="00383663" w:rsidRDefault="00383663" w:rsidP="001206A1">
      <w:pPr>
        <w:spacing w:before="0" w:after="0" w:line="276" w:lineRule="auto"/>
        <w:ind w:firstLine="3402"/>
        <w:rPr>
          <w:rFonts w:cs="Courier New"/>
          <w:szCs w:val="24"/>
        </w:rPr>
      </w:pPr>
    </w:p>
    <w:p w14:paraId="427B187D" w14:textId="293ED4F9" w:rsidR="001D0E3A" w:rsidRDefault="001F71C4" w:rsidP="00383663">
      <w:pPr>
        <w:spacing w:before="0" w:after="0" w:line="276" w:lineRule="auto"/>
        <w:ind w:firstLine="2835"/>
        <w:rPr>
          <w:rFonts w:cs="Courier New"/>
          <w:szCs w:val="24"/>
        </w:rPr>
      </w:pPr>
      <w:r>
        <w:rPr>
          <w:rFonts w:cs="Courier New"/>
          <w:szCs w:val="24"/>
        </w:rPr>
        <w:t xml:space="preserve">La Subsecretaría de Desarrollo Regional y Administrativo deberá prestar su colaboración con el Servicio de Tesorerías con el objetivo de coordinar </w:t>
      </w:r>
      <w:r w:rsidR="007E4D7F">
        <w:rPr>
          <w:rFonts w:cs="Courier New"/>
          <w:szCs w:val="24"/>
        </w:rPr>
        <w:t xml:space="preserve">con las municipalidades </w:t>
      </w:r>
      <w:r w:rsidR="00DD128C">
        <w:rPr>
          <w:rFonts w:cs="Courier New"/>
          <w:szCs w:val="24"/>
        </w:rPr>
        <w:t xml:space="preserve">el adecuado funcionamiento </w:t>
      </w:r>
      <w:r w:rsidR="007E4D7F">
        <w:rPr>
          <w:rFonts w:cs="Courier New"/>
          <w:szCs w:val="24"/>
        </w:rPr>
        <w:t>de los convenios celebrados en conformidad a este artículo</w:t>
      </w:r>
      <w:r w:rsidR="00986C8D">
        <w:rPr>
          <w:rFonts w:cs="Courier New"/>
          <w:szCs w:val="24"/>
        </w:rPr>
        <w:t>.</w:t>
      </w:r>
      <w:r w:rsidR="008C54FF">
        <w:rPr>
          <w:rFonts w:cs="Courier New"/>
          <w:szCs w:val="24"/>
        </w:rPr>
        <w:t>”</w:t>
      </w:r>
      <w:r w:rsidR="00986C8D">
        <w:rPr>
          <w:rFonts w:cs="Courier New"/>
          <w:szCs w:val="24"/>
        </w:rPr>
        <w:t>.</w:t>
      </w:r>
    </w:p>
    <w:p w14:paraId="508B4AD3" w14:textId="77777777" w:rsidR="001D0E3A" w:rsidRPr="001D0E3A" w:rsidRDefault="001D0E3A" w:rsidP="001D0E3A">
      <w:pPr>
        <w:spacing w:before="0" w:after="0" w:line="276" w:lineRule="auto"/>
        <w:ind w:firstLine="3402"/>
        <w:rPr>
          <w:rFonts w:cs="Courier New"/>
          <w:b/>
          <w:szCs w:val="24"/>
        </w:rPr>
      </w:pPr>
    </w:p>
    <w:p w14:paraId="12786D82" w14:textId="2FA99BB6" w:rsidR="00301925" w:rsidRDefault="00032499" w:rsidP="00383663">
      <w:pPr>
        <w:tabs>
          <w:tab w:val="left" w:pos="2835"/>
        </w:tabs>
        <w:spacing w:before="0" w:after="0" w:line="276" w:lineRule="auto"/>
        <w:ind w:firstLine="2268"/>
        <w:rPr>
          <w:rFonts w:cs="Courier New"/>
          <w:bCs/>
          <w:szCs w:val="24"/>
        </w:rPr>
      </w:pPr>
      <w:r w:rsidRPr="001D0E3A">
        <w:rPr>
          <w:rFonts w:cs="Courier New"/>
          <w:b/>
          <w:bCs/>
          <w:szCs w:val="24"/>
        </w:rPr>
        <w:t>2</w:t>
      </w:r>
      <w:r w:rsidR="008C54FF" w:rsidRPr="001D0E3A">
        <w:rPr>
          <w:rFonts w:cs="Courier New"/>
          <w:b/>
          <w:bCs/>
          <w:szCs w:val="24"/>
        </w:rPr>
        <w:t>)</w:t>
      </w:r>
      <w:r w:rsidR="00986C8D">
        <w:rPr>
          <w:rFonts w:cs="Courier New"/>
          <w:bCs/>
          <w:szCs w:val="24"/>
        </w:rPr>
        <w:tab/>
      </w:r>
      <w:r w:rsidR="007B1EDC">
        <w:rPr>
          <w:rFonts w:cs="Courier New"/>
          <w:szCs w:val="24"/>
        </w:rPr>
        <w:t>Incorpórase</w:t>
      </w:r>
      <w:r w:rsidR="001D0E3A">
        <w:rPr>
          <w:rFonts w:cs="Courier New"/>
          <w:bCs/>
          <w:szCs w:val="24"/>
        </w:rPr>
        <w:t>,</w:t>
      </w:r>
      <w:r w:rsidR="008C54FF">
        <w:rPr>
          <w:rFonts w:cs="Courier New"/>
          <w:bCs/>
          <w:szCs w:val="24"/>
        </w:rPr>
        <w:t xml:space="preserve"> </w:t>
      </w:r>
      <w:r w:rsidR="001D0E3A">
        <w:rPr>
          <w:rFonts w:cs="Courier New"/>
          <w:bCs/>
          <w:szCs w:val="24"/>
        </w:rPr>
        <w:t xml:space="preserve">en el </w:t>
      </w:r>
      <w:r w:rsidR="00C30F39">
        <w:rPr>
          <w:rFonts w:cs="Courier New"/>
          <w:bCs/>
          <w:szCs w:val="24"/>
        </w:rPr>
        <w:t xml:space="preserve">artículo 7°, el </w:t>
      </w:r>
      <w:r w:rsidR="00301925">
        <w:rPr>
          <w:rFonts w:cs="Courier New"/>
          <w:bCs/>
          <w:szCs w:val="24"/>
        </w:rPr>
        <w:t>siguiente inciso final, nuevo:</w:t>
      </w:r>
    </w:p>
    <w:p w14:paraId="78AA7673" w14:textId="77777777" w:rsidR="00301925" w:rsidRDefault="00301925" w:rsidP="001D0E3A">
      <w:pPr>
        <w:spacing w:before="0" w:after="0" w:line="276" w:lineRule="auto"/>
        <w:ind w:firstLine="2268"/>
        <w:rPr>
          <w:rFonts w:cs="Courier New"/>
          <w:bCs/>
          <w:szCs w:val="24"/>
        </w:rPr>
      </w:pPr>
    </w:p>
    <w:p w14:paraId="5BE43968" w14:textId="1A57AA71" w:rsidR="00301925" w:rsidRDefault="00301925" w:rsidP="00383663">
      <w:pPr>
        <w:spacing w:before="0" w:after="0" w:line="276" w:lineRule="auto"/>
        <w:ind w:firstLine="2835"/>
        <w:rPr>
          <w:rFonts w:cs="Courier New"/>
          <w:bCs/>
          <w:szCs w:val="24"/>
        </w:rPr>
      </w:pPr>
      <w:r>
        <w:rPr>
          <w:rFonts w:cs="Courier New"/>
          <w:bCs/>
          <w:szCs w:val="24"/>
        </w:rPr>
        <w:t xml:space="preserve">“En el evento que una municipalidad celebre el convenio de colaboración señalado en el inciso segundo del artículo 2° de esta ley, estará obligada a remitir al Servicio de Tesorerías y </w:t>
      </w:r>
      <w:r w:rsidR="007B1EDC">
        <w:rPr>
          <w:rFonts w:cs="Courier New"/>
          <w:bCs/>
          <w:szCs w:val="24"/>
        </w:rPr>
        <w:t xml:space="preserve">a </w:t>
      </w:r>
      <w:r>
        <w:rPr>
          <w:rFonts w:cs="Courier New"/>
          <w:bCs/>
          <w:szCs w:val="24"/>
        </w:rPr>
        <w:t>la Subsecretaría de Desarrollo Regional y Administrativo, antes del 30 de noviembre de cada año, una actualización de la información establecida en el presente artículo.”.</w:t>
      </w:r>
    </w:p>
    <w:bookmarkEnd w:id="2"/>
    <w:p w14:paraId="6EF4A8D0" w14:textId="77777777" w:rsidR="00B73CC2" w:rsidRDefault="00B73CC2" w:rsidP="00946FAB">
      <w:pPr>
        <w:tabs>
          <w:tab w:val="left" w:pos="4111"/>
        </w:tabs>
        <w:spacing w:before="0" w:after="0" w:line="276" w:lineRule="auto"/>
        <w:jc w:val="center"/>
        <w:rPr>
          <w:rFonts w:cs="Courier New"/>
          <w:b/>
          <w:bCs/>
          <w:szCs w:val="24"/>
        </w:rPr>
      </w:pPr>
    </w:p>
    <w:p w14:paraId="4E4196DC" w14:textId="77777777" w:rsidR="00946FAB" w:rsidRDefault="00946FAB" w:rsidP="00946FAB">
      <w:pPr>
        <w:tabs>
          <w:tab w:val="left" w:pos="4111"/>
        </w:tabs>
        <w:spacing w:before="0" w:after="0" w:line="276" w:lineRule="auto"/>
        <w:rPr>
          <w:rFonts w:cs="Courier New"/>
          <w:szCs w:val="24"/>
        </w:rPr>
      </w:pPr>
    </w:p>
    <w:p w14:paraId="45F17645" w14:textId="0AC28069" w:rsidR="001C7E5A" w:rsidRDefault="001C7E5A" w:rsidP="001C7E5A">
      <w:pPr>
        <w:tabs>
          <w:tab w:val="left" w:pos="4111"/>
        </w:tabs>
        <w:spacing w:before="0" w:after="0" w:line="276" w:lineRule="auto"/>
        <w:rPr>
          <w:rFonts w:cs="Courier New"/>
          <w:szCs w:val="24"/>
        </w:rPr>
      </w:pPr>
      <w:r w:rsidRPr="007411D6">
        <w:rPr>
          <w:rFonts w:cs="Courier New"/>
          <w:b/>
          <w:bCs/>
          <w:szCs w:val="24"/>
        </w:rPr>
        <w:t>Artículo transitorio</w:t>
      </w:r>
      <w:r>
        <w:rPr>
          <w:rFonts w:cs="Courier New"/>
          <w:szCs w:val="24"/>
        </w:rPr>
        <w:t xml:space="preserve">.- Las disposiciones </w:t>
      </w:r>
      <w:r w:rsidR="004F1E0D">
        <w:rPr>
          <w:rFonts w:cs="Courier New"/>
          <w:szCs w:val="24"/>
        </w:rPr>
        <w:t>d</w:t>
      </w:r>
      <w:r>
        <w:rPr>
          <w:rFonts w:cs="Courier New"/>
          <w:szCs w:val="24"/>
        </w:rPr>
        <w:t>el artículo 2° de esta ley entrarán en vigencia en el plazo de dos años contado desde su publicación en el Diario Oficial.</w:t>
      </w:r>
      <w:r w:rsidR="00BC37FE">
        <w:rPr>
          <w:rFonts w:cs="Courier New"/>
          <w:szCs w:val="24"/>
        </w:rPr>
        <w:t>”.</w:t>
      </w:r>
    </w:p>
    <w:p w14:paraId="4FBB68A8" w14:textId="3AFD3736" w:rsidR="00383663" w:rsidRDefault="00383663" w:rsidP="00946FAB">
      <w:pPr>
        <w:tabs>
          <w:tab w:val="left" w:pos="4111"/>
        </w:tabs>
        <w:spacing w:before="0" w:after="0" w:line="276" w:lineRule="auto"/>
        <w:rPr>
          <w:rFonts w:cs="Courier New"/>
          <w:b/>
          <w:bCs/>
          <w:szCs w:val="24"/>
        </w:rPr>
      </w:pPr>
    </w:p>
    <w:p w14:paraId="1F3BF201" w14:textId="77777777" w:rsidR="00B73CC2" w:rsidRDefault="00B73CC2" w:rsidP="00946FAB">
      <w:pPr>
        <w:tabs>
          <w:tab w:val="left" w:pos="4111"/>
        </w:tabs>
        <w:spacing w:before="0" w:after="0" w:line="276" w:lineRule="auto"/>
        <w:rPr>
          <w:rFonts w:cs="Courier New"/>
          <w:b/>
          <w:bCs/>
          <w:szCs w:val="24"/>
        </w:rPr>
      </w:pPr>
    </w:p>
    <w:p w14:paraId="44DD8883" w14:textId="77777777" w:rsidR="00383663" w:rsidRDefault="00383663">
      <w:pPr>
        <w:spacing w:before="0" w:after="160" w:line="259" w:lineRule="auto"/>
        <w:jc w:val="left"/>
        <w:rPr>
          <w:rFonts w:cs="Courier New"/>
          <w:bCs/>
          <w:szCs w:val="24"/>
        </w:rPr>
        <w:sectPr w:rsidR="00383663" w:rsidSect="00B73CC2">
          <w:headerReference w:type="default" r:id="rId8"/>
          <w:endnotePr>
            <w:numFmt w:val="decimal"/>
          </w:endnotePr>
          <w:pgSz w:w="12242" w:h="18722" w:code="14"/>
          <w:pgMar w:top="1985" w:right="1418" w:bottom="1701" w:left="1985" w:header="567" w:footer="1622" w:gutter="0"/>
          <w:paperSrc w:first="2" w:other="2"/>
          <w:pgNumType w:start="1"/>
          <w:cols w:space="720"/>
          <w:noEndnote/>
          <w:titlePg/>
          <w:docGrid w:linePitch="326"/>
        </w:sectPr>
      </w:pPr>
    </w:p>
    <w:p w14:paraId="6CCB58FE" w14:textId="123DD306" w:rsidR="007B1EDC" w:rsidRDefault="007B1EDC">
      <w:pPr>
        <w:spacing w:before="0" w:after="160" w:line="259" w:lineRule="auto"/>
        <w:jc w:val="left"/>
        <w:rPr>
          <w:rFonts w:cs="Courier New"/>
          <w:bCs/>
          <w:szCs w:val="24"/>
        </w:rPr>
      </w:pPr>
    </w:p>
    <w:p w14:paraId="29320BCA" w14:textId="3571E0D7" w:rsidR="00946FAB" w:rsidRPr="00DF3D3E" w:rsidRDefault="00946FAB" w:rsidP="00946FAB">
      <w:pPr>
        <w:tabs>
          <w:tab w:val="center" w:pos="6946"/>
        </w:tabs>
        <w:spacing w:before="0" w:after="0"/>
        <w:jc w:val="center"/>
        <w:rPr>
          <w:rFonts w:cs="Courier New"/>
          <w:bCs/>
          <w:szCs w:val="24"/>
        </w:rPr>
      </w:pPr>
      <w:r w:rsidRPr="00DF3D3E">
        <w:rPr>
          <w:rFonts w:cs="Courier New"/>
          <w:bCs/>
          <w:szCs w:val="24"/>
        </w:rPr>
        <w:t>Dios guarde a V.E.</w:t>
      </w:r>
    </w:p>
    <w:p w14:paraId="7FFAFB01"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5A7C3F29"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6B8FF404"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0C911B6B" w14:textId="01CADCD7" w:rsidR="00946FAB" w:rsidRDefault="00946FAB" w:rsidP="00946FAB">
      <w:pPr>
        <w:tabs>
          <w:tab w:val="left" w:pos="2226"/>
          <w:tab w:val="center" w:pos="2835"/>
          <w:tab w:val="center" w:pos="6946"/>
        </w:tabs>
        <w:spacing w:before="0" w:after="0"/>
        <w:ind w:firstLine="720"/>
        <w:rPr>
          <w:rFonts w:cs="Courier New"/>
          <w:bCs/>
          <w:szCs w:val="24"/>
        </w:rPr>
      </w:pPr>
    </w:p>
    <w:p w14:paraId="5E86D003" w14:textId="77777777" w:rsidR="00383663" w:rsidRPr="00DF3D3E" w:rsidRDefault="00383663" w:rsidP="00946FAB">
      <w:pPr>
        <w:tabs>
          <w:tab w:val="left" w:pos="2226"/>
          <w:tab w:val="center" w:pos="2835"/>
          <w:tab w:val="center" w:pos="6946"/>
        </w:tabs>
        <w:spacing w:before="0" w:after="0"/>
        <w:ind w:firstLine="720"/>
        <w:rPr>
          <w:rFonts w:cs="Courier New"/>
          <w:bCs/>
          <w:szCs w:val="24"/>
        </w:rPr>
      </w:pPr>
    </w:p>
    <w:p w14:paraId="35D582F5"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5B0DB57D"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37F85700" w14:textId="46D8BBF8" w:rsidR="00946FAB" w:rsidRDefault="00946FAB" w:rsidP="00946FAB">
      <w:pPr>
        <w:tabs>
          <w:tab w:val="left" w:pos="2226"/>
          <w:tab w:val="center" w:pos="2835"/>
          <w:tab w:val="center" w:pos="6946"/>
        </w:tabs>
        <w:spacing w:before="0" w:after="0"/>
        <w:ind w:firstLine="720"/>
        <w:rPr>
          <w:rFonts w:cs="Courier New"/>
          <w:bCs/>
          <w:szCs w:val="24"/>
        </w:rPr>
      </w:pPr>
    </w:p>
    <w:p w14:paraId="03B001B3" w14:textId="77777777" w:rsidR="00383663" w:rsidRPr="00DF3D3E" w:rsidRDefault="00383663" w:rsidP="00946FAB">
      <w:pPr>
        <w:tabs>
          <w:tab w:val="left" w:pos="2226"/>
          <w:tab w:val="center" w:pos="2835"/>
          <w:tab w:val="center" w:pos="6946"/>
        </w:tabs>
        <w:spacing w:before="0" w:after="0"/>
        <w:ind w:firstLine="720"/>
        <w:rPr>
          <w:rFonts w:cs="Courier New"/>
          <w:bCs/>
          <w:szCs w:val="24"/>
        </w:rPr>
      </w:pPr>
    </w:p>
    <w:p w14:paraId="4D2E65A1"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07FDA809" w14:textId="77777777" w:rsidR="00946FAB" w:rsidRPr="00DF3D3E" w:rsidRDefault="00946FAB" w:rsidP="00946FAB">
      <w:pPr>
        <w:tabs>
          <w:tab w:val="left" w:pos="2226"/>
          <w:tab w:val="center" w:pos="2835"/>
          <w:tab w:val="center" w:pos="6946"/>
        </w:tabs>
        <w:spacing w:before="0" w:after="0"/>
        <w:ind w:firstLine="720"/>
        <w:rPr>
          <w:rFonts w:cs="Courier New"/>
          <w:bCs/>
          <w:szCs w:val="24"/>
        </w:rPr>
      </w:pPr>
    </w:p>
    <w:p w14:paraId="29240CE1" w14:textId="77777777" w:rsidR="00946FAB" w:rsidRPr="00DF3D3E" w:rsidRDefault="00946FAB" w:rsidP="00383663">
      <w:pPr>
        <w:tabs>
          <w:tab w:val="center" w:pos="5954"/>
        </w:tabs>
        <w:spacing w:before="0" w:after="0"/>
        <w:rPr>
          <w:rFonts w:cs="Courier New"/>
          <w:b/>
          <w:szCs w:val="24"/>
        </w:rPr>
      </w:pPr>
      <w:r>
        <w:rPr>
          <w:rFonts w:cs="Courier New"/>
          <w:b/>
          <w:szCs w:val="24"/>
        </w:rPr>
        <w:tab/>
      </w:r>
      <w:r w:rsidRPr="00DF3D3E">
        <w:rPr>
          <w:rFonts w:cs="Courier New"/>
          <w:b/>
          <w:szCs w:val="24"/>
        </w:rPr>
        <w:t>SEBASTIÁN PIÑERA ECHENIQUE</w:t>
      </w:r>
    </w:p>
    <w:p w14:paraId="670EE2A3" w14:textId="77777777" w:rsidR="00946FAB" w:rsidRPr="00DF3D3E" w:rsidRDefault="00946FAB" w:rsidP="00383663">
      <w:pPr>
        <w:tabs>
          <w:tab w:val="center" w:pos="5954"/>
        </w:tabs>
        <w:spacing w:before="0" w:after="0"/>
      </w:pPr>
      <w:r>
        <w:tab/>
      </w:r>
      <w:r w:rsidRPr="00DF3D3E">
        <w:t>Presidente de la República</w:t>
      </w:r>
    </w:p>
    <w:p w14:paraId="41196B52" w14:textId="77777777" w:rsidR="00946FAB" w:rsidRPr="00DF3D3E" w:rsidRDefault="00946FAB" w:rsidP="00383663">
      <w:pPr>
        <w:pStyle w:val="toa"/>
        <w:tabs>
          <w:tab w:val="center" w:pos="2835"/>
          <w:tab w:val="center" w:pos="6237"/>
          <w:tab w:val="center" w:pos="6946"/>
        </w:tabs>
        <w:suppressAutoHyphens w:val="0"/>
        <w:spacing w:before="0" w:after="0"/>
        <w:ind w:firstLine="720"/>
        <w:rPr>
          <w:rFonts w:cs="Courier New"/>
          <w:bCs/>
          <w:szCs w:val="24"/>
          <w:lang w:val="es-ES_tradnl"/>
        </w:rPr>
      </w:pPr>
    </w:p>
    <w:p w14:paraId="0736F60B" w14:textId="77777777" w:rsidR="00946FAB" w:rsidRPr="00DF3D3E" w:rsidRDefault="00946FAB" w:rsidP="00946FAB">
      <w:pPr>
        <w:pStyle w:val="toa"/>
        <w:tabs>
          <w:tab w:val="center" w:pos="2835"/>
          <w:tab w:val="center" w:pos="6946"/>
        </w:tabs>
        <w:suppressAutoHyphens w:val="0"/>
        <w:spacing w:before="0" w:after="0"/>
        <w:ind w:firstLine="720"/>
        <w:rPr>
          <w:rFonts w:cs="Courier New"/>
          <w:bCs/>
          <w:szCs w:val="24"/>
          <w:lang w:val="es-ES_tradnl"/>
        </w:rPr>
      </w:pPr>
    </w:p>
    <w:p w14:paraId="6289C1E3" w14:textId="77777777" w:rsidR="00946FAB" w:rsidRPr="00DF3D3E" w:rsidRDefault="00946FAB" w:rsidP="00946FAB">
      <w:pPr>
        <w:pStyle w:val="toa"/>
        <w:tabs>
          <w:tab w:val="center" w:pos="2835"/>
          <w:tab w:val="center" w:pos="6946"/>
        </w:tabs>
        <w:suppressAutoHyphens w:val="0"/>
        <w:spacing w:before="0" w:after="0"/>
        <w:ind w:firstLine="720"/>
        <w:rPr>
          <w:rFonts w:cs="Courier New"/>
          <w:bCs/>
          <w:szCs w:val="24"/>
          <w:lang w:val="es-ES_tradnl"/>
        </w:rPr>
      </w:pPr>
    </w:p>
    <w:p w14:paraId="59DFFCA7" w14:textId="77777777" w:rsidR="00946FAB" w:rsidRPr="00DF3D3E" w:rsidRDefault="00946FAB" w:rsidP="00946FAB">
      <w:pPr>
        <w:pStyle w:val="toa"/>
        <w:tabs>
          <w:tab w:val="center" w:pos="2835"/>
          <w:tab w:val="center" w:pos="6946"/>
        </w:tabs>
        <w:suppressAutoHyphens w:val="0"/>
        <w:spacing w:before="0" w:after="0"/>
        <w:ind w:firstLine="720"/>
        <w:rPr>
          <w:rFonts w:cs="Courier New"/>
          <w:bCs/>
          <w:szCs w:val="24"/>
          <w:lang w:val="es-ES_tradnl"/>
        </w:rPr>
      </w:pPr>
    </w:p>
    <w:p w14:paraId="095EE527" w14:textId="77777777" w:rsidR="00946FAB" w:rsidRDefault="00946FAB" w:rsidP="00946FAB">
      <w:pPr>
        <w:pStyle w:val="toa"/>
        <w:tabs>
          <w:tab w:val="center" w:pos="2835"/>
          <w:tab w:val="center" w:pos="6946"/>
        </w:tabs>
        <w:suppressAutoHyphens w:val="0"/>
        <w:spacing w:before="0" w:after="0"/>
        <w:ind w:firstLine="720"/>
        <w:rPr>
          <w:rFonts w:cs="Courier New"/>
          <w:bCs/>
          <w:szCs w:val="24"/>
          <w:lang w:val="es-ES_tradnl"/>
        </w:rPr>
      </w:pPr>
    </w:p>
    <w:p w14:paraId="1889B7C7" w14:textId="5C432D33" w:rsidR="00946FAB" w:rsidRDefault="00946FAB" w:rsidP="00946FAB">
      <w:pPr>
        <w:pStyle w:val="toa"/>
        <w:tabs>
          <w:tab w:val="center" w:pos="2835"/>
          <w:tab w:val="center" w:pos="6946"/>
        </w:tabs>
        <w:suppressAutoHyphens w:val="0"/>
        <w:spacing w:before="0" w:after="0"/>
        <w:ind w:firstLine="720"/>
        <w:rPr>
          <w:rFonts w:cs="Courier New"/>
          <w:bCs/>
          <w:szCs w:val="24"/>
          <w:lang w:val="es-ES_tradnl"/>
        </w:rPr>
      </w:pPr>
    </w:p>
    <w:p w14:paraId="1829DCFD" w14:textId="77777777" w:rsidR="00383663" w:rsidRPr="00DF3D3E" w:rsidRDefault="00383663" w:rsidP="00946FAB">
      <w:pPr>
        <w:pStyle w:val="toa"/>
        <w:tabs>
          <w:tab w:val="center" w:pos="2835"/>
          <w:tab w:val="center" w:pos="6946"/>
        </w:tabs>
        <w:suppressAutoHyphens w:val="0"/>
        <w:spacing w:before="0" w:after="0"/>
        <w:ind w:firstLine="720"/>
        <w:rPr>
          <w:rFonts w:cs="Courier New"/>
          <w:bCs/>
          <w:szCs w:val="24"/>
          <w:lang w:val="es-ES_tradnl"/>
        </w:rPr>
      </w:pPr>
    </w:p>
    <w:p w14:paraId="765C0B85" w14:textId="77777777" w:rsidR="00946FAB" w:rsidRPr="00DF3D3E" w:rsidRDefault="00946FAB" w:rsidP="00946FAB">
      <w:pPr>
        <w:pStyle w:val="toa"/>
        <w:tabs>
          <w:tab w:val="center" w:pos="2835"/>
          <w:tab w:val="center" w:pos="6946"/>
        </w:tabs>
        <w:suppressAutoHyphens w:val="0"/>
        <w:spacing w:before="0" w:after="0"/>
        <w:ind w:firstLine="720"/>
        <w:rPr>
          <w:rFonts w:cs="Courier New"/>
          <w:bCs/>
          <w:szCs w:val="24"/>
          <w:lang w:val="es-ES_tradnl"/>
        </w:rPr>
      </w:pPr>
    </w:p>
    <w:p w14:paraId="4432D4AE" w14:textId="77777777" w:rsidR="00946FAB" w:rsidRPr="00DF3D3E" w:rsidRDefault="00946FAB" w:rsidP="00946FAB">
      <w:pPr>
        <w:tabs>
          <w:tab w:val="center" w:pos="2268"/>
        </w:tabs>
        <w:spacing w:before="0" w:after="0"/>
        <w:rPr>
          <w:rFonts w:cs="Courier New"/>
          <w:szCs w:val="24"/>
        </w:rPr>
      </w:pPr>
      <w:r w:rsidRPr="00DF3D3E">
        <w:rPr>
          <w:rFonts w:cs="Courier New"/>
          <w:b/>
          <w:szCs w:val="24"/>
        </w:rPr>
        <w:tab/>
      </w:r>
      <w:r w:rsidR="00504A3F" w:rsidRPr="00504A3F">
        <w:rPr>
          <w:rFonts w:cs="Courier New"/>
          <w:b/>
          <w:szCs w:val="24"/>
        </w:rPr>
        <w:t>RODRIGO DELGADO MOCARQUER</w:t>
      </w:r>
    </w:p>
    <w:p w14:paraId="6D15F3E5" w14:textId="77777777" w:rsidR="00946FAB" w:rsidRPr="00DF3D3E" w:rsidRDefault="00946FAB" w:rsidP="00946FAB">
      <w:pPr>
        <w:tabs>
          <w:tab w:val="center" w:pos="2268"/>
        </w:tabs>
        <w:spacing w:before="0" w:after="0"/>
        <w:rPr>
          <w:rFonts w:cs="Courier New"/>
          <w:szCs w:val="24"/>
        </w:rPr>
      </w:pPr>
      <w:r w:rsidRPr="00DF3D3E">
        <w:rPr>
          <w:rFonts w:cs="Courier New"/>
          <w:szCs w:val="24"/>
        </w:rPr>
        <w:tab/>
        <w:t>Ministro del Interior y</w:t>
      </w:r>
    </w:p>
    <w:p w14:paraId="7E3A8C7A" w14:textId="77777777" w:rsidR="00946FAB" w:rsidRDefault="00946FAB" w:rsidP="00946FAB">
      <w:pPr>
        <w:tabs>
          <w:tab w:val="center" w:pos="2268"/>
        </w:tabs>
        <w:spacing w:before="0" w:after="0"/>
        <w:rPr>
          <w:rFonts w:cs="Courier New"/>
          <w:szCs w:val="24"/>
        </w:rPr>
      </w:pPr>
      <w:r w:rsidRPr="00DF3D3E">
        <w:rPr>
          <w:rFonts w:cs="Courier New"/>
          <w:szCs w:val="24"/>
        </w:rPr>
        <w:tab/>
        <w:t>Seguridad Pública</w:t>
      </w:r>
    </w:p>
    <w:p w14:paraId="272C20EE" w14:textId="77777777" w:rsidR="00946FAB" w:rsidRDefault="00946FAB" w:rsidP="00946FAB">
      <w:pPr>
        <w:tabs>
          <w:tab w:val="center" w:pos="2268"/>
        </w:tabs>
        <w:spacing w:before="0" w:after="0"/>
        <w:rPr>
          <w:rFonts w:cs="Courier New"/>
          <w:szCs w:val="24"/>
        </w:rPr>
      </w:pPr>
    </w:p>
    <w:p w14:paraId="62F800A2" w14:textId="58A4E790" w:rsidR="00946FAB" w:rsidRDefault="00946FAB" w:rsidP="00946FAB">
      <w:pPr>
        <w:tabs>
          <w:tab w:val="center" w:pos="2268"/>
        </w:tabs>
        <w:spacing w:before="0" w:after="0"/>
        <w:rPr>
          <w:rFonts w:cs="Courier New"/>
          <w:szCs w:val="24"/>
        </w:rPr>
      </w:pPr>
    </w:p>
    <w:p w14:paraId="49546C2F" w14:textId="063EE57A" w:rsidR="00011D6F" w:rsidRDefault="00011D6F" w:rsidP="00946FAB">
      <w:pPr>
        <w:tabs>
          <w:tab w:val="center" w:pos="2268"/>
        </w:tabs>
        <w:spacing w:before="0" w:after="0"/>
        <w:rPr>
          <w:rFonts w:cs="Courier New"/>
          <w:szCs w:val="24"/>
        </w:rPr>
      </w:pPr>
    </w:p>
    <w:p w14:paraId="35F63065" w14:textId="0C9CA74F" w:rsidR="00011D6F" w:rsidRDefault="00011D6F" w:rsidP="00946FAB">
      <w:pPr>
        <w:tabs>
          <w:tab w:val="center" w:pos="2268"/>
        </w:tabs>
        <w:spacing w:before="0" w:after="0"/>
        <w:rPr>
          <w:rFonts w:cs="Courier New"/>
          <w:szCs w:val="24"/>
        </w:rPr>
      </w:pPr>
    </w:p>
    <w:p w14:paraId="70CB2AAF" w14:textId="0729A9AC" w:rsidR="00011D6F" w:rsidRDefault="00011D6F" w:rsidP="00946FAB">
      <w:pPr>
        <w:tabs>
          <w:tab w:val="center" w:pos="2268"/>
        </w:tabs>
        <w:spacing w:before="0" w:after="0"/>
        <w:rPr>
          <w:rFonts w:cs="Courier New"/>
          <w:szCs w:val="24"/>
        </w:rPr>
      </w:pPr>
    </w:p>
    <w:p w14:paraId="645ED06C" w14:textId="77777777" w:rsidR="00011D6F" w:rsidRDefault="00011D6F" w:rsidP="00946FAB">
      <w:pPr>
        <w:tabs>
          <w:tab w:val="center" w:pos="2268"/>
        </w:tabs>
        <w:spacing w:before="0" w:after="0"/>
        <w:rPr>
          <w:rFonts w:cs="Courier New"/>
          <w:szCs w:val="24"/>
        </w:rPr>
      </w:pPr>
    </w:p>
    <w:p w14:paraId="5F3D2D34" w14:textId="77777777" w:rsidR="00946FAB" w:rsidRDefault="00946FAB" w:rsidP="00946FAB">
      <w:pPr>
        <w:tabs>
          <w:tab w:val="center" w:pos="2268"/>
        </w:tabs>
        <w:spacing w:before="0" w:after="0"/>
        <w:rPr>
          <w:rFonts w:cs="Courier New"/>
          <w:szCs w:val="24"/>
        </w:rPr>
      </w:pPr>
    </w:p>
    <w:p w14:paraId="48FC0260" w14:textId="77777777" w:rsidR="00946FAB" w:rsidRPr="00DF3D3E" w:rsidRDefault="00946FAB" w:rsidP="00946FAB">
      <w:pPr>
        <w:tabs>
          <w:tab w:val="center" w:pos="2268"/>
        </w:tabs>
        <w:spacing w:before="0" w:after="0"/>
        <w:rPr>
          <w:rFonts w:cs="Courier New"/>
          <w:szCs w:val="24"/>
        </w:rPr>
      </w:pPr>
    </w:p>
    <w:p w14:paraId="06F3F897" w14:textId="77777777" w:rsidR="00946FAB" w:rsidRPr="00DF3D3E" w:rsidRDefault="00946FAB" w:rsidP="00383663">
      <w:pPr>
        <w:tabs>
          <w:tab w:val="center" w:pos="5954"/>
        </w:tabs>
        <w:spacing w:before="0" w:after="0"/>
        <w:rPr>
          <w:rFonts w:cs="Courier New"/>
          <w:b/>
          <w:szCs w:val="24"/>
        </w:rPr>
      </w:pPr>
      <w:r>
        <w:rPr>
          <w:rFonts w:cs="Courier New"/>
          <w:b/>
          <w:szCs w:val="24"/>
        </w:rPr>
        <w:tab/>
      </w:r>
      <w:r w:rsidR="00504A3F" w:rsidRPr="00504A3F">
        <w:rPr>
          <w:rFonts w:cs="Courier New"/>
          <w:b/>
          <w:szCs w:val="24"/>
        </w:rPr>
        <w:t>RODRIGO CERDA NORAMBUENA</w:t>
      </w:r>
    </w:p>
    <w:p w14:paraId="589478EB" w14:textId="704B4F2B" w:rsidR="00D56074" w:rsidRDefault="00946FAB" w:rsidP="00383663">
      <w:pPr>
        <w:tabs>
          <w:tab w:val="center" w:pos="5954"/>
        </w:tabs>
        <w:spacing w:before="0" w:after="0"/>
      </w:pPr>
      <w:r>
        <w:tab/>
      </w:r>
      <w:r w:rsidRPr="00DF3D3E">
        <w:t>Ministro de Hacienda</w:t>
      </w:r>
    </w:p>
    <w:p w14:paraId="14291E3C" w14:textId="128D82B9" w:rsidR="00E410DE" w:rsidRDefault="00E410DE" w:rsidP="00504A3F">
      <w:pPr>
        <w:tabs>
          <w:tab w:val="center" w:pos="6804"/>
        </w:tabs>
        <w:spacing w:before="0" w:after="0"/>
      </w:pPr>
    </w:p>
    <w:p w14:paraId="59DCB2AC" w14:textId="1C245C8A" w:rsidR="00E410DE" w:rsidRDefault="00E410DE" w:rsidP="00504A3F">
      <w:pPr>
        <w:tabs>
          <w:tab w:val="center" w:pos="6804"/>
        </w:tabs>
        <w:spacing w:before="0" w:after="0"/>
      </w:pPr>
    </w:p>
    <w:p w14:paraId="39FECEF5" w14:textId="25517B3F" w:rsidR="00E410DE" w:rsidRDefault="00E410DE" w:rsidP="00504A3F">
      <w:pPr>
        <w:tabs>
          <w:tab w:val="center" w:pos="6804"/>
        </w:tabs>
        <w:spacing w:before="0" w:after="0"/>
      </w:pPr>
    </w:p>
    <w:p w14:paraId="41F1F515" w14:textId="5B8F4F12" w:rsidR="00E410DE" w:rsidRDefault="00E410DE" w:rsidP="00504A3F">
      <w:pPr>
        <w:tabs>
          <w:tab w:val="center" w:pos="6804"/>
        </w:tabs>
        <w:spacing w:before="0" w:after="0"/>
      </w:pPr>
    </w:p>
    <w:p w14:paraId="23D94AD9" w14:textId="2C490595" w:rsidR="00E410DE" w:rsidRDefault="00E410DE" w:rsidP="00504A3F">
      <w:pPr>
        <w:tabs>
          <w:tab w:val="center" w:pos="6804"/>
        </w:tabs>
        <w:spacing w:before="0" w:after="0"/>
      </w:pPr>
    </w:p>
    <w:p w14:paraId="0867E4D2" w14:textId="2B2A94BE" w:rsidR="00E410DE" w:rsidRDefault="00E410DE" w:rsidP="00504A3F">
      <w:pPr>
        <w:tabs>
          <w:tab w:val="center" w:pos="6804"/>
        </w:tabs>
        <w:spacing w:before="0" w:after="0"/>
      </w:pPr>
    </w:p>
    <w:p w14:paraId="1B990EEC" w14:textId="2C563245" w:rsidR="00E410DE" w:rsidRDefault="00E410DE" w:rsidP="00504A3F">
      <w:pPr>
        <w:tabs>
          <w:tab w:val="center" w:pos="6804"/>
        </w:tabs>
        <w:spacing w:before="0" w:after="0"/>
      </w:pPr>
    </w:p>
    <w:p w14:paraId="01D34568" w14:textId="007AE107" w:rsidR="00E410DE" w:rsidRDefault="00E410DE" w:rsidP="00504A3F">
      <w:pPr>
        <w:tabs>
          <w:tab w:val="center" w:pos="6804"/>
        </w:tabs>
        <w:spacing w:before="0" w:after="0"/>
      </w:pPr>
    </w:p>
    <w:p w14:paraId="05178557" w14:textId="13A663B4" w:rsidR="00E410DE" w:rsidRDefault="00E410DE" w:rsidP="00504A3F">
      <w:pPr>
        <w:tabs>
          <w:tab w:val="center" w:pos="6804"/>
        </w:tabs>
        <w:spacing w:before="0" w:after="0"/>
      </w:pPr>
    </w:p>
    <w:p w14:paraId="714BA79C" w14:textId="30E3FDE5" w:rsidR="00E410DE" w:rsidRDefault="00E410DE" w:rsidP="00504A3F">
      <w:pPr>
        <w:tabs>
          <w:tab w:val="center" w:pos="6804"/>
        </w:tabs>
        <w:spacing w:before="0" w:after="0"/>
      </w:pPr>
    </w:p>
    <w:p w14:paraId="102C35F3" w14:textId="11620C7C" w:rsidR="00E410DE" w:rsidRPr="00DF3D3E" w:rsidRDefault="00383663" w:rsidP="00E410DE">
      <w:pPr>
        <w:tabs>
          <w:tab w:val="center" w:pos="2268"/>
        </w:tabs>
        <w:spacing w:before="0" w:after="0"/>
        <w:rPr>
          <w:rFonts w:cs="Courier New"/>
          <w:szCs w:val="24"/>
        </w:rPr>
      </w:pPr>
      <w:r>
        <w:rPr>
          <w:rFonts w:cs="Courier New"/>
          <w:b/>
          <w:szCs w:val="24"/>
        </w:rPr>
        <w:tab/>
      </w:r>
      <w:r w:rsidR="00E410DE">
        <w:rPr>
          <w:rFonts w:cs="Courier New"/>
          <w:b/>
          <w:szCs w:val="24"/>
        </w:rPr>
        <w:t>HERNÁN LARRAÍN FERNÁNDEZ</w:t>
      </w:r>
    </w:p>
    <w:p w14:paraId="26AD2938" w14:textId="1AC1931F" w:rsidR="00E410DE" w:rsidRDefault="00383663" w:rsidP="00E410DE">
      <w:pPr>
        <w:tabs>
          <w:tab w:val="center" w:pos="2268"/>
        </w:tabs>
        <w:spacing w:before="0" w:after="0"/>
        <w:rPr>
          <w:rFonts w:cs="Courier New"/>
          <w:szCs w:val="24"/>
        </w:rPr>
      </w:pPr>
      <w:r>
        <w:rPr>
          <w:rFonts w:cs="Courier New"/>
          <w:szCs w:val="24"/>
        </w:rPr>
        <w:tab/>
      </w:r>
      <w:r w:rsidR="00E410DE" w:rsidRPr="00DF3D3E">
        <w:rPr>
          <w:rFonts w:cs="Courier New"/>
          <w:szCs w:val="24"/>
        </w:rPr>
        <w:t xml:space="preserve">Ministro </w:t>
      </w:r>
      <w:r w:rsidR="00E410DE">
        <w:rPr>
          <w:rFonts w:cs="Courier New"/>
          <w:szCs w:val="24"/>
        </w:rPr>
        <w:t>de Justicia y</w:t>
      </w:r>
    </w:p>
    <w:p w14:paraId="61285092" w14:textId="1EE6865B" w:rsidR="00E410DE" w:rsidRDefault="00383663" w:rsidP="00E410DE">
      <w:pPr>
        <w:tabs>
          <w:tab w:val="center" w:pos="2268"/>
        </w:tabs>
        <w:spacing w:before="0" w:after="0"/>
        <w:rPr>
          <w:rFonts w:cs="Courier New"/>
          <w:szCs w:val="24"/>
        </w:rPr>
      </w:pPr>
      <w:r>
        <w:rPr>
          <w:rFonts w:cs="Courier New"/>
          <w:szCs w:val="24"/>
        </w:rPr>
        <w:tab/>
      </w:r>
      <w:r w:rsidR="00E410DE">
        <w:rPr>
          <w:rFonts w:cs="Courier New"/>
          <w:szCs w:val="24"/>
        </w:rPr>
        <w:t>Derechos Humanos</w:t>
      </w:r>
    </w:p>
    <w:p w14:paraId="5C131000" w14:textId="77777777" w:rsidR="00E410DE" w:rsidRDefault="00E410DE" w:rsidP="00E410DE">
      <w:pPr>
        <w:tabs>
          <w:tab w:val="center" w:pos="2268"/>
        </w:tabs>
        <w:spacing w:before="0" w:after="0"/>
        <w:rPr>
          <w:rFonts w:cs="Courier New"/>
          <w:szCs w:val="24"/>
        </w:rPr>
      </w:pPr>
    </w:p>
    <w:p w14:paraId="358FF8C2" w14:textId="1A11BAF5" w:rsidR="007C1371" w:rsidRDefault="007C1371">
      <w:pPr>
        <w:spacing w:before="0" w:after="160" w:line="259" w:lineRule="auto"/>
        <w:jc w:val="left"/>
        <w:rPr>
          <w:ins w:id="3" w:author="Leonardo Lueiza Ureta" w:date="2022-01-10T16:53:00Z"/>
        </w:rPr>
      </w:pPr>
      <w:ins w:id="4" w:author="Leonardo Lueiza Ureta" w:date="2022-01-10T16:53:00Z">
        <w:r>
          <w:br w:type="page"/>
        </w:r>
      </w:ins>
    </w:p>
    <w:bookmarkStart w:id="5" w:name="_GoBack"/>
    <w:p w14:paraId="353E025D" w14:textId="3722DAEA" w:rsidR="007C1371" w:rsidRDefault="00370B00" w:rsidP="00504A3F">
      <w:pPr>
        <w:tabs>
          <w:tab w:val="center" w:pos="6804"/>
        </w:tabs>
        <w:spacing w:before="0" w:after="0"/>
        <w:rPr>
          <w:ins w:id="6" w:author="Leonardo Lueiza Ureta" w:date="2022-01-10T16:54:00Z"/>
        </w:rPr>
      </w:pPr>
      <w:ins w:id="7" w:author="Leonardo Lueiza Ureta" w:date="2022-01-10T16:54:00Z">
        <w:r>
          <w:object w:dxaOrig="9180" w:dyaOrig="11880" w14:anchorId="26ED7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9" o:title=""/>
            </v:shape>
            <o:OLEObject Type="Embed" ProgID="AcroExch.Document.7" ShapeID="_x0000_i1025" DrawAspect="Content" ObjectID="_1703338941" r:id="rId10"/>
          </w:object>
        </w:r>
      </w:ins>
      <w:bookmarkEnd w:id="5"/>
    </w:p>
    <w:p w14:paraId="4F350B17" w14:textId="77777777" w:rsidR="007C1371" w:rsidRDefault="007C1371">
      <w:pPr>
        <w:spacing w:before="0" w:after="160" w:line="259" w:lineRule="auto"/>
        <w:jc w:val="left"/>
        <w:rPr>
          <w:ins w:id="8" w:author="Leonardo Lueiza Ureta" w:date="2022-01-10T16:54:00Z"/>
        </w:rPr>
      </w:pPr>
      <w:ins w:id="9" w:author="Leonardo Lueiza Ureta" w:date="2022-01-10T16:54:00Z">
        <w:r>
          <w:br w:type="page"/>
        </w:r>
      </w:ins>
    </w:p>
    <w:p w14:paraId="65B6F6B1" w14:textId="77777777" w:rsidR="00E410DE" w:rsidRDefault="00370B00" w:rsidP="00504A3F">
      <w:pPr>
        <w:tabs>
          <w:tab w:val="center" w:pos="6804"/>
        </w:tabs>
        <w:spacing w:before="0" w:after="0"/>
      </w:pPr>
      <w:ins w:id="10" w:author="Leonardo Lueiza Ureta" w:date="2022-01-10T16:54:00Z">
        <w:r>
          <w:object w:dxaOrig="8925" w:dyaOrig="12630" w14:anchorId="688B602A">
            <v:shape id="_x0000_i1026" type="#_x0000_t75" style="width:446.4pt;height:631.8pt" o:ole="">
              <v:imagedata r:id="rId11" o:title=""/>
            </v:shape>
            <o:OLEObject Type="Embed" ProgID="AcroExch.Document.7" ShapeID="_x0000_i1026" DrawAspect="Content" ObjectID="_1703338942" r:id="rId12"/>
          </w:object>
        </w:r>
      </w:ins>
    </w:p>
    <w:sectPr w:rsidR="00E410DE" w:rsidSect="00B66CC3">
      <w:endnotePr>
        <w:numFmt w:val="decimal"/>
      </w:endnotePr>
      <w:pgSz w:w="12242" w:h="18722" w:code="14"/>
      <w:pgMar w:top="1985" w:right="1418" w:bottom="1701" w:left="1985" w:header="567" w:footer="162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747E" w14:textId="77777777" w:rsidR="0042744C" w:rsidRDefault="0042744C" w:rsidP="004C4CAE">
      <w:pPr>
        <w:spacing w:before="0" w:after="0"/>
      </w:pPr>
      <w:r>
        <w:separator/>
      </w:r>
    </w:p>
  </w:endnote>
  <w:endnote w:type="continuationSeparator" w:id="0">
    <w:p w14:paraId="3877130F" w14:textId="77777777" w:rsidR="0042744C" w:rsidRDefault="0042744C" w:rsidP="004C4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F63D2" w14:textId="77777777" w:rsidR="0042744C" w:rsidRDefault="0042744C" w:rsidP="004C4CAE">
      <w:pPr>
        <w:spacing w:before="0" w:after="0"/>
      </w:pPr>
      <w:r>
        <w:separator/>
      </w:r>
    </w:p>
  </w:footnote>
  <w:footnote w:type="continuationSeparator" w:id="0">
    <w:p w14:paraId="0FB14698" w14:textId="77777777" w:rsidR="0042744C" w:rsidRDefault="0042744C" w:rsidP="004C4C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E2B0" w14:textId="40555A09" w:rsidR="00512454" w:rsidRDefault="009562D0">
    <w:r>
      <w:rPr>
        <w:rFonts w:ascii="Times New Roman" w:hAnsi="Times New Roman"/>
        <w:noProof/>
        <w:sz w:val="20"/>
        <w:lang w:val="es-CL" w:eastAsia="es-CL"/>
      </w:rPr>
      <mc:AlternateContent>
        <mc:Choice Requires="wps">
          <w:drawing>
            <wp:anchor distT="0" distB="0" distL="114300" distR="114300" simplePos="0" relativeHeight="251659264" behindDoc="0" locked="0" layoutInCell="0" allowOverlap="1" wp14:anchorId="73827A26" wp14:editId="42EE057D">
              <wp:simplePos x="0" y="0"/>
              <wp:positionH relativeFrom="page">
                <wp:posOffset>901700</wp:posOffset>
              </wp:positionH>
              <wp:positionV relativeFrom="paragraph">
                <wp:posOffset>1270</wp:posOffset>
              </wp:positionV>
              <wp:extent cx="5943600" cy="284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4FDDC" w14:textId="7C8C7994" w:rsidR="00512454" w:rsidRDefault="0051245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370B00">
                            <w:rPr>
                              <w:noProof/>
                              <w:spacing w:val="-3"/>
                              <w:lang w:val="en-US"/>
                            </w:rPr>
                            <w:t>3</w:t>
                          </w:r>
                          <w:r>
                            <w:rPr>
                              <w:spacing w:val="-3"/>
                              <w:lang w:val="en-US"/>
                            </w:rPr>
                            <w:fldChar w:fldCharType="end"/>
                          </w:r>
                        </w:p>
                        <w:p w14:paraId="41DBDD14" w14:textId="77777777" w:rsidR="00512454" w:rsidRDefault="00512454">
                          <w:pPr>
                            <w:tabs>
                              <w:tab w:val="center" w:pos="4680"/>
                              <w:tab w:val="right" w:pos="9360"/>
                            </w:tabs>
                            <w:rPr>
                              <w:spacing w:val="-3"/>
                              <w:lang w:val="en-US"/>
                            </w:rPr>
                          </w:pPr>
                        </w:p>
                        <w:p w14:paraId="2ABD215B" w14:textId="77777777" w:rsidR="00512454" w:rsidRDefault="00512454">
                          <w:pPr>
                            <w:tabs>
                              <w:tab w:val="center" w:pos="4680"/>
                              <w:tab w:val="right" w:pos="9360"/>
                            </w:tabs>
                            <w:rPr>
                              <w:spacing w:val="-3"/>
                              <w:lang w:val="en-US"/>
                            </w:rPr>
                          </w:pPr>
                        </w:p>
                        <w:p w14:paraId="34B578C6" w14:textId="77777777" w:rsidR="00512454" w:rsidRDefault="00512454">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27A26" id="Rectangle 1" o:spid="_x0000_s1026" style="position:absolute;left:0;text-align:left;margin-left:71pt;margin-top:.1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j23w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dUQ49t8CAABeBgAADgAAAAAAAAAAAAAAAAAu&#10;AgAAZHJzL2Uyb0RvYy54bWxQSwECLQAUAAYACAAAACEAzdOIKNwAAAAIAQAADwAAAAAAAAAAAAAA&#10;AAA5BQAAZHJzL2Rvd25yZXYueG1sUEsFBgAAAAAEAAQA8wAAAEIGAAAAAA==&#10;" o:allowincell="f" filled="f" stroked="f" strokeweight="0">
              <v:textbox inset="0,0,0,0">
                <w:txbxContent>
                  <w:p w14:paraId="6F94FDDC" w14:textId="7C8C7994" w:rsidR="00512454" w:rsidRDefault="0051245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370B00">
                      <w:rPr>
                        <w:noProof/>
                        <w:spacing w:val="-3"/>
                        <w:lang w:val="en-US"/>
                      </w:rPr>
                      <w:t>3</w:t>
                    </w:r>
                    <w:r>
                      <w:rPr>
                        <w:spacing w:val="-3"/>
                        <w:lang w:val="en-US"/>
                      </w:rPr>
                      <w:fldChar w:fldCharType="end"/>
                    </w:r>
                  </w:p>
                  <w:p w14:paraId="41DBDD14" w14:textId="77777777" w:rsidR="00512454" w:rsidRDefault="00512454">
                    <w:pPr>
                      <w:tabs>
                        <w:tab w:val="center" w:pos="4680"/>
                        <w:tab w:val="right" w:pos="9360"/>
                      </w:tabs>
                      <w:rPr>
                        <w:spacing w:val="-3"/>
                        <w:lang w:val="en-US"/>
                      </w:rPr>
                    </w:pPr>
                  </w:p>
                  <w:p w14:paraId="2ABD215B" w14:textId="77777777" w:rsidR="00512454" w:rsidRDefault="00512454">
                    <w:pPr>
                      <w:tabs>
                        <w:tab w:val="center" w:pos="4680"/>
                        <w:tab w:val="right" w:pos="9360"/>
                      </w:tabs>
                      <w:rPr>
                        <w:spacing w:val="-3"/>
                        <w:lang w:val="en-US"/>
                      </w:rPr>
                    </w:pPr>
                  </w:p>
                  <w:p w14:paraId="34B578C6" w14:textId="77777777" w:rsidR="00512454" w:rsidRDefault="00512454">
                    <w:pPr>
                      <w:tabs>
                        <w:tab w:val="center" w:pos="4680"/>
                        <w:tab w:val="right" w:pos="9360"/>
                      </w:tabs>
                      <w:rPr>
                        <w:spacing w:val="-3"/>
                        <w:lang w:val="en-US"/>
                      </w:rPr>
                    </w:pPr>
                  </w:p>
                </w:txbxContent>
              </v:textbox>
              <w10:wrap anchorx="page"/>
            </v:rect>
          </w:pict>
        </mc:Fallback>
      </mc:AlternateContent>
    </w:r>
  </w:p>
  <w:p w14:paraId="25A6300A" w14:textId="77777777" w:rsidR="00512454" w:rsidRDefault="00512454">
    <w:pPr>
      <w:spacing w:after="140" w:line="100" w:lineRule="exact"/>
      <w:rPr>
        <w:sz w:val="10"/>
      </w:rPr>
    </w:pPr>
  </w:p>
  <w:p w14:paraId="738DA8A7" w14:textId="77777777" w:rsidR="00512454" w:rsidRDefault="0051245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DA2"/>
    <w:multiLevelType w:val="hybridMultilevel"/>
    <w:tmpl w:val="753AC99C"/>
    <w:lvl w:ilvl="0" w:tplc="0E2AAE98">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739161A"/>
    <w:multiLevelType w:val="singleLevel"/>
    <w:tmpl w:val="E12A8E3E"/>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lang w:val="es-ES"/>
      </w:rPr>
    </w:lvl>
  </w:abstractNum>
  <w:abstractNum w:abstractNumId="2" w15:restartNumberingAfterBreak="0">
    <w:nsid w:val="4C005ABF"/>
    <w:multiLevelType w:val="hybridMultilevel"/>
    <w:tmpl w:val="65AE1E1C"/>
    <w:lvl w:ilvl="0" w:tplc="8D465A9E">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5DE44F2"/>
    <w:multiLevelType w:val="hybridMultilevel"/>
    <w:tmpl w:val="610A3A7E"/>
    <w:lvl w:ilvl="0" w:tplc="F2F2C894">
      <w:start w:val="1"/>
      <w:numFmt w:val="decimal"/>
      <w:lvlText w:val="%1."/>
      <w:lvlJc w:val="left"/>
      <w:pPr>
        <w:ind w:left="3904" w:hanging="360"/>
      </w:pPr>
      <w:rPr>
        <w:rFonts w:cs="Times New Roman"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15:restartNumberingAfterBreak="0">
    <w:nsid w:val="6F347520"/>
    <w:multiLevelType w:val="hybridMultilevel"/>
    <w:tmpl w:val="EADA48EA"/>
    <w:lvl w:ilvl="0" w:tplc="9BE89238">
      <w:start w:val="1"/>
      <w:numFmt w:val="lowerRoman"/>
      <w:lvlText w:val="%1)"/>
      <w:lvlJc w:val="left"/>
      <w:pPr>
        <w:ind w:left="2988" w:hanging="72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5" w15:restartNumberingAfterBreak="0">
    <w:nsid w:val="79E76C86"/>
    <w:multiLevelType w:val="hybridMultilevel"/>
    <w:tmpl w:val="B130305C"/>
    <w:lvl w:ilvl="0" w:tplc="D292A62E">
      <w:start w:val="1"/>
      <w:numFmt w:val="lowerLetter"/>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7DAE6117"/>
    <w:multiLevelType w:val="hybridMultilevel"/>
    <w:tmpl w:val="1268952E"/>
    <w:lvl w:ilvl="0" w:tplc="DA207C2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1"/>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ardo Lueiza Ureta">
    <w15:presenceInfo w15:providerId="AD" w15:userId="S-1-5-21-2701467160-3889312442-1894070979-1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AB"/>
    <w:rsid w:val="000043CB"/>
    <w:rsid w:val="00011D6F"/>
    <w:rsid w:val="00032499"/>
    <w:rsid w:val="00037A48"/>
    <w:rsid w:val="000415F7"/>
    <w:rsid w:val="00054DC4"/>
    <w:rsid w:val="00075C67"/>
    <w:rsid w:val="0008640B"/>
    <w:rsid w:val="00090482"/>
    <w:rsid w:val="000956CC"/>
    <w:rsid w:val="000C2CE2"/>
    <w:rsid w:val="000E3E1E"/>
    <w:rsid w:val="000E5832"/>
    <w:rsid w:val="000F00FD"/>
    <w:rsid w:val="000F25B8"/>
    <w:rsid w:val="000F3F41"/>
    <w:rsid w:val="00102604"/>
    <w:rsid w:val="001172FB"/>
    <w:rsid w:val="00117873"/>
    <w:rsid w:val="001206A1"/>
    <w:rsid w:val="0016242E"/>
    <w:rsid w:val="00175DEA"/>
    <w:rsid w:val="00190951"/>
    <w:rsid w:val="001A72D9"/>
    <w:rsid w:val="001B68B1"/>
    <w:rsid w:val="001C49D9"/>
    <w:rsid w:val="001C77F1"/>
    <w:rsid w:val="001C7E5A"/>
    <w:rsid w:val="001D0E3A"/>
    <w:rsid w:val="001E6E89"/>
    <w:rsid w:val="001F187A"/>
    <w:rsid w:val="001F2287"/>
    <w:rsid w:val="001F71C4"/>
    <w:rsid w:val="00203AF6"/>
    <w:rsid w:val="00205E08"/>
    <w:rsid w:val="00211CCB"/>
    <w:rsid w:val="002152E7"/>
    <w:rsid w:val="00232419"/>
    <w:rsid w:val="0024448D"/>
    <w:rsid w:val="00250FA2"/>
    <w:rsid w:val="00261B04"/>
    <w:rsid w:val="00283E2A"/>
    <w:rsid w:val="002B03DE"/>
    <w:rsid w:val="002C20EB"/>
    <w:rsid w:val="002C7426"/>
    <w:rsid w:val="002E035F"/>
    <w:rsid w:val="002E0757"/>
    <w:rsid w:val="002E2310"/>
    <w:rsid w:val="002E607E"/>
    <w:rsid w:val="002F72C6"/>
    <w:rsid w:val="00300C92"/>
    <w:rsid w:val="00301925"/>
    <w:rsid w:val="0030403D"/>
    <w:rsid w:val="00304150"/>
    <w:rsid w:val="00312475"/>
    <w:rsid w:val="00315A45"/>
    <w:rsid w:val="00317230"/>
    <w:rsid w:val="00350D0F"/>
    <w:rsid w:val="00357635"/>
    <w:rsid w:val="00363D10"/>
    <w:rsid w:val="003659B2"/>
    <w:rsid w:val="00370B00"/>
    <w:rsid w:val="003813B5"/>
    <w:rsid w:val="003829D8"/>
    <w:rsid w:val="00383663"/>
    <w:rsid w:val="003862C4"/>
    <w:rsid w:val="00392983"/>
    <w:rsid w:val="003B7637"/>
    <w:rsid w:val="003D07EA"/>
    <w:rsid w:val="003D4144"/>
    <w:rsid w:val="003E06D6"/>
    <w:rsid w:val="003E2666"/>
    <w:rsid w:val="003F2C3F"/>
    <w:rsid w:val="003F3704"/>
    <w:rsid w:val="0042744C"/>
    <w:rsid w:val="00435CBC"/>
    <w:rsid w:val="00480413"/>
    <w:rsid w:val="00481D31"/>
    <w:rsid w:val="004911A2"/>
    <w:rsid w:val="004A4F94"/>
    <w:rsid w:val="004A6C87"/>
    <w:rsid w:val="004A6CCE"/>
    <w:rsid w:val="004B7859"/>
    <w:rsid w:val="004C4CAE"/>
    <w:rsid w:val="004D4AA9"/>
    <w:rsid w:val="004D767A"/>
    <w:rsid w:val="004F1E0D"/>
    <w:rsid w:val="00504A3F"/>
    <w:rsid w:val="00512454"/>
    <w:rsid w:val="00543C19"/>
    <w:rsid w:val="0054608D"/>
    <w:rsid w:val="00554E0F"/>
    <w:rsid w:val="005608C6"/>
    <w:rsid w:val="005630FE"/>
    <w:rsid w:val="00576B75"/>
    <w:rsid w:val="00577AAB"/>
    <w:rsid w:val="005A2A87"/>
    <w:rsid w:val="005A3162"/>
    <w:rsid w:val="005B5AC2"/>
    <w:rsid w:val="005D1743"/>
    <w:rsid w:val="005D331C"/>
    <w:rsid w:val="005E025F"/>
    <w:rsid w:val="005F7810"/>
    <w:rsid w:val="00600364"/>
    <w:rsid w:val="006132DE"/>
    <w:rsid w:val="00614CED"/>
    <w:rsid w:val="00646650"/>
    <w:rsid w:val="00654E4C"/>
    <w:rsid w:val="006561A6"/>
    <w:rsid w:val="00671AF0"/>
    <w:rsid w:val="00685F0D"/>
    <w:rsid w:val="00686A78"/>
    <w:rsid w:val="006A1CE5"/>
    <w:rsid w:val="006D219A"/>
    <w:rsid w:val="006E64BE"/>
    <w:rsid w:val="0070136B"/>
    <w:rsid w:val="00724A9D"/>
    <w:rsid w:val="00734007"/>
    <w:rsid w:val="007411D6"/>
    <w:rsid w:val="00755F27"/>
    <w:rsid w:val="0076736D"/>
    <w:rsid w:val="00795C9E"/>
    <w:rsid w:val="007A7E4C"/>
    <w:rsid w:val="007A7E92"/>
    <w:rsid w:val="007B1EDC"/>
    <w:rsid w:val="007C1371"/>
    <w:rsid w:val="007E4D7F"/>
    <w:rsid w:val="00813EBA"/>
    <w:rsid w:val="00816C0A"/>
    <w:rsid w:val="0083723B"/>
    <w:rsid w:val="00837ABB"/>
    <w:rsid w:val="00857ADF"/>
    <w:rsid w:val="00860B1D"/>
    <w:rsid w:val="00866064"/>
    <w:rsid w:val="008713CF"/>
    <w:rsid w:val="00886F0C"/>
    <w:rsid w:val="008902C1"/>
    <w:rsid w:val="00894EF5"/>
    <w:rsid w:val="008A1FCF"/>
    <w:rsid w:val="008A2D16"/>
    <w:rsid w:val="008B0E0D"/>
    <w:rsid w:val="008C1B50"/>
    <w:rsid w:val="008C3BD1"/>
    <w:rsid w:val="008C54FF"/>
    <w:rsid w:val="008C6021"/>
    <w:rsid w:val="008C616B"/>
    <w:rsid w:val="008E6CF9"/>
    <w:rsid w:val="008F3EF8"/>
    <w:rsid w:val="008F599A"/>
    <w:rsid w:val="00904DB6"/>
    <w:rsid w:val="0090617A"/>
    <w:rsid w:val="009402CD"/>
    <w:rsid w:val="00941300"/>
    <w:rsid w:val="0094443C"/>
    <w:rsid w:val="00945634"/>
    <w:rsid w:val="00946FAB"/>
    <w:rsid w:val="009562D0"/>
    <w:rsid w:val="00961357"/>
    <w:rsid w:val="0096367B"/>
    <w:rsid w:val="00986C8D"/>
    <w:rsid w:val="009A01F8"/>
    <w:rsid w:val="009B52A5"/>
    <w:rsid w:val="009C5E76"/>
    <w:rsid w:val="009D3CFB"/>
    <w:rsid w:val="00A126CD"/>
    <w:rsid w:val="00A17CA2"/>
    <w:rsid w:val="00A420B4"/>
    <w:rsid w:val="00A50C40"/>
    <w:rsid w:val="00A6297D"/>
    <w:rsid w:val="00A6545A"/>
    <w:rsid w:val="00A66B5C"/>
    <w:rsid w:val="00AA0CEB"/>
    <w:rsid w:val="00AA4934"/>
    <w:rsid w:val="00AA623C"/>
    <w:rsid w:val="00AC416D"/>
    <w:rsid w:val="00AD26EF"/>
    <w:rsid w:val="00AF44B5"/>
    <w:rsid w:val="00B03C04"/>
    <w:rsid w:val="00B13579"/>
    <w:rsid w:val="00B25710"/>
    <w:rsid w:val="00B32BF5"/>
    <w:rsid w:val="00B37CB3"/>
    <w:rsid w:val="00B66CC3"/>
    <w:rsid w:val="00B73CC2"/>
    <w:rsid w:val="00B91B34"/>
    <w:rsid w:val="00B96B1C"/>
    <w:rsid w:val="00BA5990"/>
    <w:rsid w:val="00BB0DDB"/>
    <w:rsid w:val="00BC37FE"/>
    <w:rsid w:val="00BD2536"/>
    <w:rsid w:val="00BD5DD8"/>
    <w:rsid w:val="00C1022B"/>
    <w:rsid w:val="00C11B6D"/>
    <w:rsid w:val="00C21CFF"/>
    <w:rsid w:val="00C30F39"/>
    <w:rsid w:val="00C35E6F"/>
    <w:rsid w:val="00C42366"/>
    <w:rsid w:val="00C530D6"/>
    <w:rsid w:val="00C5701A"/>
    <w:rsid w:val="00C67A23"/>
    <w:rsid w:val="00C7411A"/>
    <w:rsid w:val="00C93228"/>
    <w:rsid w:val="00C9714C"/>
    <w:rsid w:val="00C9765E"/>
    <w:rsid w:val="00CA051A"/>
    <w:rsid w:val="00CA0801"/>
    <w:rsid w:val="00CA7341"/>
    <w:rsid w:val="00CB5CB5"/>
    <w:rsid w:val="00CC03B4"/>
    <w:rsid w:val="00CF0F02"/>
    <w:rsid w:val="00CF176D"/>
    <w:rsid w:val="00D30CA3"/>
    <w:rsid w:val="00D50BEA"/>
    <w:rsid w:val="00D56074"/>
    <w:rsid w:val="00D870DE"/>
    <w:rsid w:val="00D876E0"/>
    <w:rsid w:val="00DA1933"/>
    <w:rsid w:val="00DB058E"/>
    <w:rsid w:val="00DB500A"/>
    <w:rsid w:val="00DC0F82"/>
    <w:rsid w:val="00DC551A"/>
    <w:rsid w:val="00DD128C"/>
    <w:rsid w:val="00DE79BD"/>
    <w:rsid w:val="00E063CE"/>
    <w:rsid w:val="00E07FFD"/>
    <w:rsid w:val="00E20FA0"/>
    <w:rsid w:val="00E31ADF"/>
    <w:rsid w:val="00E31DD5"/>
    <w:rsid w:val="00E3340F"/>
    <w:rsid w:val="00E35479"/>
    <w:rsid w:val="00E410DE"/>
    <w:rsid w:val="00E43E1A"/>
    <w:rsid w:val="00E53626"/>
    <w:rsid w:val="00E55AFF"/>
    <w:rsid w:val="00E63C14"/>
    <w:rsid w:val="00E75FA6"/>
    <w:rsid w:val="00E80F9F"/>
    <w:rsid w:val="00EA0179"/>
    <w:rsid w:val="00EA3A37"/>
    <w:rsid w:val="00EB5A80"/>
    <w:rsid w:val="00ED12BA"/>
    <w:rsid w:val="00EF4669"/>
    <w:rsid w:val="00F025C0"/>
    <w:rsid w:val="00F07B0B"/>
    <w:rsid w:val="00F1610C"/>
    <w:rsid w:val="00F23937"/>
    <w:rsid w:val="00F31EE9"/>
    <w:rsid w:val="00F41575"/>
    <w:rsid w:val="00F44493"/>
    <w:rsid w:val="00F5186A"/>
    <w:rsid w:val="00F56045"/>
    <w:rsid w:val="00F64801"/>
    <w:rsid w:val="00FA205F"/>
    <w:rsid w:val="00FA6618"/>
    <w:rsid w:val="00FB656C"/>
    <w:rsid w:val="00FD1075"/>
    <w:rsid w:val="00FD1085"/>
    <w:rsid w:val="00FF2F2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8D64"/>
  <w15:docId w15:val="{77C63ED6-D640-426B-A76F-46848AB2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AB"/>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Normal"/>
    <w:link w:val="Ttulo1Car"/>
    <w:qFormat/>
    <w:rsid w:val="002E2310"/>
    <w:pPr>
      <w:keepNext/>
      <w:numPr>
        <w:numId w:val="2"/>
      </w:numPr>
      <w:spacing w:before="240" w:after="240"/>
      <w:ind w:left="3544" w:hanging="709"/>
      <w:jc w:val="left"/>
      <w:outlineLvl w:val="0"/>
    </w:pPr>
    <w:rPr>
      <w:b/>
      <w:caps/>
      <w:kern w:val="28"/>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2310"/>
    <w:rPr>
      <w:rFonts w:ascii="Courier New" w:eastAsia="Times New Roman" w:hAnsi="Courier New" w:cs="Times New Roman"/>
      <w:b/>
      <w:caps/>
      <w:kern w:val="28"/>
      <w:sz w:val="24"/>
      <w:szCs w:val="24"/>
      <w:lang w:val="es-ES" w:eastAsia="es-ES"/>
    </w:rPr>
  </w:style>
  <w:style w:type="paragraph" w:customStyle="1" w:styleId="toa">
    <w:name w:val="toa"/>
    <w:basedOn w:val="Normal"/>
    <w:rsid w:val="00946FAB"/>
    <w:pPr>
      <w:tabs>
        <w:tab w:val="left" w:pos="9000"/>
        <w:tab w:val="right" w:pos="9360"/>
      </w:tabs>
      <w:suppressAutoHyphens/>
    </w:pPr>
    <w:rPr>
      <w:lang w:val="en-US"/>
    </w:rPr>
  </w:style>
  <w:style w:type="paragraph" w:styleId="Sangradetextonormal">
    <w:name w:val="Body Text Indent"/>
    <w:basedOn w:val="Normal"/>
    <w:link w:val="SangradetextonormalCar"/>
    <w:rsid w:val="00946FAB"/>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946FAB"/>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946FAB"/>
    <w:pPr>
      <w:ind w:left="5103"/>
    </w:pPr>
    <w:rPr>
      <w:b/>
      <w:spacing w:val="-3"/>
    </w:rPr>
  </w:style>
  <w:style w:type="character" w:styleId="Refdecomentario">
    <w:name w:val="annotation reference"/>
    <w:rsid w:val="00946FAB"/>
    <w:rPr>
      <w:sz w:val="16"/>
      <w:szCs w:val="16"/>
    </w:rPr>
  </w:style>
  <w:style w:type="paragraph" w:styleId="Textocomentario">
    <w:name w:val="annotation text"/>
    <w:basedOn w:val="Normal"/>
    <w:link w:val="TextocomentarioCar"/>
    <w:rsid w:val="00946FAB"/>
    <w:rPr>
      <w:sz w:val="20"/>
    </w:rPr>
  </w:style>
  <w:style w:type="character" w:customStyle="1" w:styleId="TextocomentarioCar">
    <w:name w:val="Texto comentario Car"/>
    <w:basedOn w:val="Fuentedeprrafopredeter"/>
    <w:link w:val="Textocomentario"/>
    <w:rsid w:val="00946FAB"/>
    <w:rPr>
      <w:rFonts w:ascii="Courier New" w:eastAsia="Times New Roman" w:hAnsi="Courier New" w:cs="Times New Roman"/>
      <w:sz w:val="20"/>
      <w:szCs w:val="20"/>
      <w:lang w:val="es-ES_tradnl" w:eastAsia="es-ES"/>
    </w:rPr>
  </w:style>
  <w:style w:type="paragraph" w:styleId="Textodeglobo">
    <w:name w:val="Balloon Text"/>
    <w:basedOn w:val="Normal"/>
    <w:link w:val="TextodegloboCar"/>
    <w:uiPriority w:val="99"/>
    <w:semiHidden/>
    <w:unhideWhenUsed/>
    <w:rsid w:val="00946FA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FAB"/>
    <w:rPr>
      <w:rFonts w:ascii="Segoe UI" w:eastAsia="Times New Roman"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857ADF"/>
    <w:rPr>
      <w:b/>
      <w:bCs/>
    </w:rPr>
  </w:style>
  <w:style w:type="character" w:customStyle="1" w:styleId="AsuntodelcomentarioCar">
    <w:name w:val="Asunto del comentario Car"/>
    <w:basedOn w:val="TextocomentarioCar"/>
    <w:link w:val="Asuntodelcomentario"/>
    <w:uiPriority w:val="99"/>
    <w:semiHidden/>
    <w:rsid w:val="00857ADF"/>
    <w:rPr>
      <w:rFonts w:ascii="Courier New" w:eastAsia="Times New Roman" w:hAnsi="Courier New" w:cs="Times New Roman"/>
      <w:b/>
      <w:bCs/>
      <w:sz w:val="20"/>
      <w:szCs w:val="20"/>
      <w:lang w:val="es-ES_tradnl" w:eastAsia="es-ES"/>
    </w:rPr>
  </w:style>
  <w:style w:type="paragraph" w:styleId="Prrafodelista">
    <w:name w:val="List Paragraph"/>
    <w:basedOn w:val="Normal"/>
    <w:uiPriority w:val="34"/>
    <w:qFormat/>
    <w:rsid w:val="000E3E1E"/>
    <w:pPr>
      <w:ind w:left="720"/>
      <w:contextualSpacing/>
    </w:pPr>
  </w:style>
  <w:style w:type="paragraph" w:styleId="Revisin">
    <w:name w:val="Revision"/>
    <w:hidden/>
    <w:uiPriority w:val="99"/>
    <w:semiHidden/>
    <w:rsid w:val="008902C1"/>
    <w:pPr>
      <w:spacing w:after="0" w:line="240" w:lineRule="auto"/>
    </w:pPr>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5239">
      <w:bodyDiv w:val="1"/>
      <w:marLeft w:val="0"/>
      <w:marRight w:val="0"/>
      <w:marTop w:val="0"/>
      <w:marBottom w:val="0"/>
      <w:divBdr>
        <w:top w:val="none" w:sz="0" w:space="0" w:color="auto"/>
        <w:left w:val="none" w:sz="0" w:space="0" w:color="auto"/>
        <w:bottom w:val="none" w:sz="0" w:space="0" w:color="auto"/>
        <w:right w:val="none" w:sz="0" w:space="0" w:color="auto"/>
      </w:divBdr>
    </w:div>
    <w:div w:id="232594073">
      <w:bodyDiv w:val="1"/>
      <w:marLeft w:val="0"/>
      <w:marRight w:val="0"/>
      <w:marTop w:val="0"/>
      <w:marBottom w:val="0"/>
      <w:divBdr>
        <w:top w:val="none" w:sz="0" w:space="0" w:color="auto"/>
        <w:left w:val="none" w:sz="0" w:space="0" w:color="auto"/>
        <w:bottom w:val="none" w:sz="0" w:space="0" w:color="auto"/>
        <w:right w:val="none" w:sz="0" w:space="0" w:color="auto"/>
      </w:divBdr>
    </w:div>
    <w:div w:id="1445417378">
      <w:bodyDiv w:val="1"/>
      <w:marLeft w:val="0"/>
      <w:marRight w:val="0"/>
      <w:marTop w:val="0"/>
      <w:marBottom w:val="0"/>
      <w:divBdr>
        <w:top w:val="none" w:sz="0" w:space="0" w:color="auto"/>
        <w:left w:val="none" w:sz="0" w:space="0" w:color="auto"/>
        <w:bottom w:val="none" w:sz="0" w:space="0" w:color="auto"/>
        <w:right w:val="none" w:sz="0" w:space="0" w:color="auto"/>
      </w:divBdr>
    </w:div>
    <w:div w:id="1501504034">
      <w:bodyDiv w:val="1"/>
      <w:marLeft w:val="0"/>
      <w:marRight w:val="0"/>
      <w:marTop w:val="0"/>
      <w:marBottom w:val="0"/>
      <w:divBdr>
        <w:top w:val="none" w:sz="0" w:space="0" w:color="auto"/>
        <w:left w:val="none" w:sz="0" w:space="0" w:color="auto"/>
        <w:bottom w:val="none" w:sz="0" w:space="0" w:color="auto"/>
        <w:right w:val="none" w:sz="0" w:space="0" w:color="auto"/>
      </w:divBdr>
    </w:div>
    <w:div w:id="1526286921">
      <w:bodyDiv w:val="1"/>
      <w:marLeft w:val="0"/>
      <w:marRight w:val="0"/>
      <w:marTop w:val="0"/>
      <w:marBottom w:val="0"/>
      <w:divBdr>
        <w:top w:val="none" w:sz="0" w:space="0" w:color="auto"/>
        <w:left w:val="none" w:sz="0" w:space="0" w:color="auto"/>
        <w:bottom w:val="none" w:sz="0" w:space="0" w:color="auto"/>
        <w:right w:val="none" w:sz="0" w:space="0" w:color="auto"/>
      </w:divBdr>
    </w:div>
    <w:div w:id="16268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9355-62E3-46B6-95F8-8C8AD297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3779</Words>
  <Characters>20790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Onetto Flores</dc:creator>
  <cp:lastModifiedBy>Leonardo Lueiza Ureta</cp:lastModifiedBy>
  <cp:revision>2</cp:revision>
  <cp:lastPrinted>2022-01-05T15:04:00Z</cp:lastPrinted>
  <dcterms:created xsi:type="dcterms:W3CDTF">2022-01-05T15:08:00Z</dcterms:created>
  <dcterms:modified xsi:type="dcterms:W3CDTF">2022-01-10T19:56:00Z</dcterms:modified>
</cp:coreProperties>
</file>