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0DB3" w14:textId="77777777" w:rsidR="00607B19" w:rsidRDefault="001F7D34"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17</w:t>
      </w:r>
      <w:r w:rsidR="00607B19">
        <w:rPr>
          <w:rFonts w:ascii="Arial" w:hAnsi="Arial" w:cs="Arial"/>
          <w:b/>
          <w:szCs w:val="24"/>
          <w:lang w:val="es-ES"/>
        </w:rPr>
        <w:t>.</w:t>
      </w:r>
      <w:r>
        <w:rPr>
          <w:rFonts w:ascii="Arial" w:hAnsi="Arial" w:cs="Arial"/>
          <w:b/>
          <w:szCs w:val="24"/>
          <w:lang w:val="es-ES"/>
        </w:rPr>
        <w:t>019</w:t>
      </w:r>
      <w:r w:rsidR="00607B19">
        <w:rPr>
          <w:rFonts w:ascii="Arial" w:hAnsi="Arial" w:cs="Arial"/>
          <w:b/>
          <w:szCs w:val="24"/>
          <w:lang w:val="es-ES"/>
        </w:rPr>
        <w:t>-10-1</w:t>
      </w:r>
    </w:p>
    <w:p w14:paraId="319965F1" w14:textId="77777777" w:rsidR="00607B19" w:rsidRDefault="00607B19" w:rsidP="009E6D9D">
      <w:pPr>
        <w:pStyle w:val="Prrafodelista"/>
        <w:spacing w:before="0" w:after="0"/>
        <w:ind w:left="0"/>
        <w:rPr>
          <w:rFonts w:ascii="Arial" w:hAnsi="Arial" w:cs="Arial"/>
          <w:b/>
          <w:szCs w:val="24"/>
          <w:lang w:val="es-ES"/>
        </w:rPr>
      </w:pPr>
    </w:p>
    <w:p w14:paraId="64E8A730" w14:textId="77777777" w:rsidR="00607B19" w:rsidRDefault="00607B19" w:rsidP="009E6D9D">
      <w:pPr>
        <w:pStyle w:val="Prrafodelista"/>
        <w:spacing w:before="0" w:after="0"/>
        <w:ind w:left="0"/>
        <w:rPr>
          <w:rFonts w:ascii="Arial" w:hAnsi="Arial" w:cs="Arial"/>
          <w:b/>
          <w:szCs w:val="24"/>
          <w:lang w:val="es-ES"/>
        </w:rPr>
      </w:pPr>
    </w:p>
    <w:p w14:paraId="4C62D812" w14:textId="77777777" w:rsidR="00802139" w:rsidRDefault="00607B19" w:rsidP="003D008F">
      <w:pPr>
        <w:pBdr>
          <w:bottom w:val="single" w:sz="12" w:space="1" w:color="auto"/>
        </w:pBdr>
        <w:spacing w:before="0" w:after="0"/>
        <w:rPr>
          <w:rFonts w:ascii="Arial" w:hAnsi="Arial" w:cs="Arial"/>
          <w:b/>
        </w:rPr>
      </w:pPr>
      <w:r>
        <w:rPr>
          <w:rFonts w:ascii="Arial" w:hAnsi="Arial" w:cs="Arial"/>
          <w:b/>
          <w:lang w:val="es-ES"/>
        </w:rPr>
        <w:t xml:space="preserve">INFORME DE LA COMISION DE RELACIONES EXTERIORES, ASUNTOS INTERPARLAMENTARIOS E INTEGRACION LATINOAMERICANA, RECAIDO EN EL PROYECTO DE ACUERDO QUE </w:t>
      </w:r>
      <w:r w:rsidR="00877E7E">
        <w:rPr>
          <w:rFonts w:ascii="Arial" w:hAnsi="Arial" w:cs="Arial"/>
          <w:b/>
          <w:lang w:val="es-ES"/>
        </w:rPr>
        <w:t>“</w:t>
      </w:r>
      <w:r>
        <w:rPr>
          <w:rFonts w:ascii="Arial" w:hAnsi="Arial" w:cs="Arial"/>
          <w:b/>
          <w:lang w:val="es-ES"/>
        </w:rPr>
        <w:t xml:space="preserve">APRUEBA EL </w:t>
      </w:r>
      <w:r w:rsidRPr="003D008F">
        <w:rPr>
          <w:rFonts w:ascii="Arial" w:hAnsi="Arial" w:cs="Arial"/>
          <w:b/>
        </w:rPr>
        <w:t xml:space="preserve">ACUERDO </w:t>
      </w:r>
      <w:r w:rsidR="00802139">
        <w:rPr>
          <w:rFonts w:ascii="Arial" w:hAnsi="Arial" w:cs="Arial"/>
          <w:b/>
        </w:rPr>
        <w:t>POR INTERCAMBIO DE CARTAS DE FECHA 21 DE JUNIO DE 2024 ENTRE EL GOBIERNO DE LA REPUBLICA DE CHILE Y EL GOBIERNO DE LOS ESTADOS UNIDOS DE AMERICA RELATIVO AL USO DE CIERTOS TERMINOS PARA QUESOS Y PRODUCTOS CARNICOS COMERCIALIZADOS EN LOS ESTADOS UNIDOS O EN CHILE.”</w:t>
      </w:r>
    </w:p>
    <w:p w14:paraId="0707F925" w14:textId="77777777" w:rsidR="00802139" w:rsidRDefault="00802139" w:rsidP="003D008F">
      <w:pPr>
        <w:pBdr>
          <w:bottom w:val="single" w:sz="12" w:space="1" w:color="auto"/>
        </w:pBdr>
        <w:spacing w:before="0" w:after="0"/>
        <w:rPr>
          <w:rFonts w:ascii="Arial" w:hAnsi="Arial" w:cs="Arial"/>
          <w:b/>
        </w:rPr>
      </w:pPr>
    </w:p>
    <w:p w14:paraId="57EDA24F" w14:textId="77777777" w:rsidR="00607B19" w:rsidRDefault="00607B19" w:rsidP="00A17DDF">
      <w:pPr>
        <w:pStyle w:val="Prrafodelista"/>
        <w:spacing w:before="0" w:after="0"/>
        <w:ind w:left="0"/>
        <w:rPr>
          <w:rFonts w:ascii="Arial" w:hAnsi="Arial" w:cs="Arial"/>
          <w:b/>
          <w:szCs w:val="24"/>
          <w:lang w:val="es-ES"/>
        </w:rPr>
      </w:pPr>
    </w:p>
    <w:p w14:paraId="52788E6F"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75FD1B14" w14:textId="77777777" w:rsidR="00607B19" w:rsidRDefault="00607B19" w:rsidP="00A17DDF">
      <w:pPr>
        <w:pStyle w:val="Prrafodelista"/>
        <w:spacing w:before="0" w:after="0"/>
        <w:ind w:left="0"/>
        <w:rPr>
          <w:rFonts w:ascii="Arial" w:hAnsi="Arial" w:cs="Arial"/>
          <w:b/>
          <w:szCs w:val="24"/>
          <w:lang w:val="es-ES"/>
        </w:rPr>
      </w:pPr>
    </w:p>
    <w:p w14:paraId="0A04B78B" w14:textId="74718CA2"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w:t>
      </w:r>
      <w:r w:rsidR="00031B87">
        <w:rPr>
          <w:rFonts w:ascii="Arial" w:hAnsi="Arial" w:cs="Arial"/>
          <w:szCs w:val="24"/>
          <w:lang w:val="es-ES"/>
        </w:rPr>
        <w:t>con</w:t>
      </w:r>
      <w:r>
        <w:rPr>
          <w:rFonts w:ascii="Arial" w:hAnsi="Arial" w:cs="Arial"/>
          <w:szCs w:val="24"/>
          <w:lang w:val="es-ES"/>
        </w:rPr>
        <w:t xml:space="preserve"> urgencia</w:t>
      </w:r>
      <w:r w:rsidR="00AC65E6">
        <w:rPr>
          <w:rFonts w:ascii="Arial" w:hAnsi="Arial" w:cs="Arial"/>
          <w:szCs w:val="24"/>
          <w:lang w:val="es-ES"/>
        </w:rPr>
        <w:t xml:space="preserve"> calificada de “suma”</w:t>
      </w:r>
      <w:r>
        <w:rPr>
          <w:rFonts w:ascii="Arial" w:hAnsi="Arial" w:cs="Arial"/>
          <w:szCs w:val="24"/>
          <w:lang w:val="es-ES"/>
        </w:rPr>
        <w:t xml:space="preserve">, y de conformidad con lo establecido en los artículos 32, N° 15 y 54, N° 1 de la Constitución Política de la República.  </w:t>
      </w:r>
    </w:p>
    <w:p w14:paraId="72020AE9" w14:textId="77777777" w:rsidR="00607B19" w:rsidRDefault="00607B19" w:rsidP="000E0226">
      <w:pPr>
        <w:pStyle w:val="Prrafodelista"/>
        <w:spacing w:before="0" w:after="0"/>
        <w:ind w:left="0"/>
        <w:rPr>
          <w:rFonts w:ascii="Arial" w:hAnsi="Arial" w:cs="Arial"/>
          <w:b/>
          <w:szCs w:val="24"/>
          <w:lang w:val="es-ES"/>
        </w:rPr>
      </w:pPr>
    </w:p>
    <w:p w14:paraId="53698E6B"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13898FCB" w14:textId="77777777" w:rsidR="00607B19" w:rsidRDefault="00607B19" w:rsidP="00A17DDF">
      <w:pPr>
        <w:pStyle w:val="Prrafodelista"/>
        <w:spacing w:before="0" w:after="0"/>
        <w:ind w:left="0"/>
        <w:rPr>
          <w:rFonts w:ascii="Arial" w:hAnsi="Arial" w:cs="Arial"/>
          <w:b/>
          <w:szCs w:val="24"/>
          <w:lang w:val="es-ES"/>
        </w:rPr>
      </w:pPr>
    </w:p>
    <w:p w14:paraId="1F5E07F5"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75641818" w14:textId="77777777" w:rsidR="00607B19" w:rsidRDefault="00607B19" w:rsidP="00EF08DC">
      <w:pPr>
        <w:pStyle w:val="Prrafodelista"/>
        <w:spacing w:before="0" w:after="0"/>
        <w:ind w:left="0"/>
        <w:rPr>
          <w:rFonts w:ascii="Arial" w:hAnsi="Arial" w:cs="Arial"/>
          <w:szCs w:val="24"/>
          <w:lang w:val="es-ES"/>
        </w:rPr>
      </w:pPr>
    </w:p>
    <w:p w14:paraId="1BFD459C" w14:textId="7E225B2D" w:rsidR="00802139" w:rsidRPr="00802139" w:rsidRDefault="00AC65E6" w:rsidP="00A13192">
      <w:pPr>
        <w:spacing w:before="0" w:after="0"/>
        <w:ind w:firstLine="1985"/>
        <w:rPr>
          <w:rFonts w:ascii="Arial" w:hAnsi="Arial" w:cs="Arial"/>
        </w:rPr>
      </w:pPr>
      <w:r w:rsidRPr="009A6C55">
        <w:rPr>
          <w:rFonts w:ascii="Arial" w:hAnsi="Arial" w:cs="Arial"/>
          <w:b/>
          <w:bCs/>
          <w:lang w:val="es-ES"/>
        </w:rPr>
        <w:t>1</w:t>
      </w:r>
      <w:r w:rsidR="009A6C55" w:rsidRPr="009A6C55">
        <w:rPr>
          <w:rFonts w:ascii="Arial" w:hAnsi="Arial" w:cs="Arial"/>
          <w:b/>
          <w:bCs/>
          <w:lang w:val="es-ES"/>
        </w:rPr>
        <w:t>°)</w:t>
      </w:r>
      <w:r w:rsidR="009A6C55">
        <w:rPr>
          <w:rFonts w:ascii="Arial" w:hAnsi="Arial" w:cs="Arial"/>
          <w:lang w:val="es-ES"/>
        </w:rPr>
        <w:t xml:space="preserve"> </w:t>
      </w:r>
      <w:r w:rsidR="00607B19">
        <w:rPr>
          <w:rFonts w:ascii="Arial" w:hAnsi="Arial" w:cs="Arial"/>
          <w:lang w:val="es-ES"/>
        </w:rPr>
        <w:t xml:space="preserve">Que la idea matriz o fundamental de este Proyecto de Acuerdo, como su nombre lo indica, es aprobar el </w:t>
      </w:r>
      <w:r w:rsidR="00802139">
        <w:rPr>
          <w:rFonts w:ascii="Arial" w:hAnsi="Arial" w:cs="Arial"/>
          <w:b/>
          <w:lang w:val="es-ES"/>
        </w:rPr>
        <w:t xml:space="preserve">“EL </w:t>
      </w:r>
      <w:r w:rsidR="00802139" w:rsidRPr="003D008F">
        <w:rPr>
          <w:rFonts w:ascii="Arial" w:hAnsi="Arial" w:cs="Arial"/>
          <w:b/>
        </w:rPr>
        <w:t xml:space="preserve">ACUERDO </w:t>
      </w:r>
      <w:r w:rsidR="00802139">
        <w:rPr>
          <w:rFonts w:ascii="Arial" w:hAnsi="Arial" w:cs="Arial"/>
          <w:b/>
        </w:rPr>
        <w:t>POR INTERCAMBIO DE CARTAS DE FECHA 21 DE JUNIO DE 2024 ENTRE EL GOBIERNO DE LA REPUBLICA DE CHILE Y EL GOBIERNO DE LOS ESTADOS UNIDOS DE AMERICA RELATIVO AL USO DE CIERTOS TERMINOS PARA QUESOS Y PRODUCTOS CARNICOS COMERCIALIZADOS EN LOS ESTADOS UNIDOS O EN CHILE</w:t>
      </w:r>
      <w:r w:rsidR="00802139" w:rsidRPr="00802139">
        <w:rPr>
          <w:rFonts w:ascii="Arial" w:hAnsi="Arial" w:cs="Arial"/>
        </w:rPr>
        <w:t>”, corres</w:t>
      </w:r>
      <w:r w:rsidR="00802139">
        <w:rPr>
          <w:rFonts w:ascii="Arial" w:hAnsi="Arial" w:cs="Arial"/>
        </w:rPr>
        <w:t xml:space="preserve">pondiente al Boletín N° 17.019-10, con urgencia calificada de </w:t>
      </w:r>
      <w:r w:rsidR="00802139" w:rsidRPr="00802139">
        <w:rPr>
          <w:rFonts w:ascii="Arial" w:hAnsi="Arial" w:cs="Arial"/>
          <w:b/>
        </w:rPr>
        <w:t>“SUMA”.</w:t>
      </w:r>
    </w:p>
    <w:p w14:paraId="5E6432EF" w14:textId="77777777" w:rsidR="00802139" w:rsidRDefault="00802139" w:rsidP="00A13192">
      <w:pPr>
        <w:spacing w:before="0" w:after="0"/>
        <w:ind w:firstLine="1985"/>
        <w:rPr>
          <w:rFonts w:ascii="Arial" w:hAnsi="Arial" w:cs="Arial"/>
          <w:b/>
        </w:rPr>
      </w:pPr>
    </w:p>
    <w:p w14:paraId="4502DCAE" w14:textId="2C81D6C3" w:rsidR="00607B19" w:rsidRDefault="00607B19" w:rsidP="00A13192">
      <w:pPr>
        <w:spacing w:before="0" w:after="0"/>
        <w:ind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w:t>
      </w:r>
      <w:r w:rsidR="009A6C55">
        <w:rPr>
          <w:rFonts w:ascii="Arial" w:hAnsi="Arial" w:cs="Arial"/>
          <w:szCs w:val="24"/>
          <w:lang w:val="es-ES"/>
        </w:rPr>
        <w:t xml:space="preserve">no </w:t>
      </w:r>
      <w:r>
        <w:rPr>
          <w:rFonts w:ascii="Arial" w:hAnsi="Arial" w:cs="Arial"/>
          <w:szCs w:val="24"/>
          <w:lang w:val="es-ES"/>
        </w:rPr>
        <w:t>deben ser conocidos por la Comisión de Hacienda por</w:t>
      </w:r>
      <w:r w:rsidR="00882E84">
        <w:rPr>
          <w:rFonts w:ascii="Arial" w:hAnsi="Arial" w:cs="Arial"/>
          <w:szCs w:val="24"/>
          <w:lang w:val="es-ES"/>
        </w:rPr>
        <w:t xml:space="preserve"> no</w:t>
      </w:r>
      <w:r>
        <w:rPr>
          <w:rFonts w:ascii="Arial" w:hAnsi="Arial" w:cs="Arial"/>
          <w:szCs w:val="24"/>
          <w:lang w:val="es-ES"/>
        </w:rPr>
        <w:t xml:space="preserve"> tener incidencia en materia presupuestaria o financiera del Estado.</w:t>
      </w:r>
    </w:p>
    <w:p w14:paraId="19D8E198" w14:textId="77777777" w:rsidR="00A13192" w:rsidRDefault="00A13192" w:rsidP="00A13192">
      <w:pPr>
        <w:spacing w:before="0" w:after="0"/>
        <w:ind w:firstLine="1985"/>
        <w:rPr>
          <w:rFonts w:ascii="Arial" w:hAnsi="Arial" w:cs="Arial"/>
          <w:szCs w:val="24"/>
          <w:lang w:val="es-ES"/>
        </w:rPr>
      </w:pPr>
    </w:p>
    <w:p w14:paraId="30534AA7" w14:textId="316BDC39" w:rsidR="00607B19" w:rsidRPr="00100E71" w:rsidRDefault="00607B19" w:rsidP="000A270D">
      <w:pPr>
        <w:pStyle w:val="Prrafodelista"/>
        <w:spacing w:before="0" w:after="0"/>
        <w:ind w:left="0" w:firstLine="1985"/>
        <w:rPr>
          <w:rFonts w:ascii="Arial" w:hAnsi="Arial" w:cs="Arial"/>
          <w:szCs w:val="24"/>
          <w:lang w:val="es-ES"/>
        </w:rPr>
      </w:pPr>
      <w:r w:rsidRPr="00100E71">
        <w:rPr>
          <w:rFonts w:ascii="Arial" w:hAnsi="Arial" w:cs="Arial"/>
          <w:b/>
          <w:szCs w:val="24"/>
          <w:lang w:val="es-ES"/>
        </w:rPr>
        <w:t>3°)</w:t>
      </w:r>
      <w:r w:rsidRPr="00100E71">
        <w:rPr>
          <w:rFonts w:ascii="Arial" w:hAnsi="Arial" w:cs="Arial"/>
          <w:szCs w:val="24"/>
          <w:lang w:val="es-ES"/>
        </w:rPr>
        <w:t xml:space="preserve"> Que la Comisión aprobó el Proyecto de Acuerdo por </w:t>
      </w:r>
      <w:r w:rsidR="00D839EE" w:rsidRPr="00100E71">
        <w:rPr>
          <w:rFonts w:ascii="Arial" w:hAnsi="Arial" w:cs="Arial"/>
          <w:szCs w:val="24"/>
          <w:lang w:val="es-ES"/>
        </w:rPr>
        <w:t>7</w:t>
      </w:r>
      <w:r w:rsidRPr="00100E71">
        <w:rPr>
          <w:rFonts w:ascii="Arial" w:hAnsi="Arial" w:cs="Arial"/>
          <w:szCs w:val="24"/>
          <w:lang w:val="es-ES"/>
        </w:rPr>
        <w:t xml:space="preserve"> votos a favor, ninguno en contra y </w:t>
      </w:r>
      <w:r w:rsidR="00100E71" w:rsidRPr="00100E71">
        <w:rPr>
          <w:rFonts w:ascii="Arial" w:hAnsi="Arial" w:cs="Arial"/>
          <w:szCs w:val="24"/>
          <w:lang w:val="es-ES"/>
        </w:rPr>
        <w:t>una</w:t>
      </w:r>
      <w:r w:rsidRPr="00100E71">
        <w:rPr>
          <w:rFonts w:ascii="Arial" w:hAnsi="Arial" w:cs="Arial"/>
          <w:szCs w:val="24"/>
          <w:lang w:val="es-ES"/>
        </w:rPr>
        <w:t xml:space="preserve"> abstenci</w:t>
      </w:r>
      <w:r w:rsidR="00100E71" w:rsidRPr="00100E71">
        <w:rPr>
          <w:rFonts w:ascii="Arial" w:hAnsi="Arial" w:cs="Arial"/>
          <w:szCs w:val="24"/>
          <w:lang w:val="es-ES"/>
        </w:rPr>
        <w:t>ón</w:t>
      </w:r>
      <w:r w:rsidRPr="00100E71">
        <w:rPr>
          <w:rFonts w:ascii="Arial" w:hAnsi="Arial" w:cs="Arial"/>
          <w:szCs w:val="24"/>
          <w:lang w:val="es-ES"/>
        </w:rPr>
        <w:t xml:space="preserve">. </w:t>
      </w:r>
    </w:p>
    <w:p w14:paraId="0663B89F" w14:textId="77777777" w:rsidR="00607B19" w:rsidRDefault="00607B19" w:rsidP="00A61E9B">
      <w:pPr>
        <w:pStyle w:val="Prrafodelista"/>
        <w:spacing w:before="0" w:after="0"/>
        <w:ind w:left="0"/>
        <w:rPr>
          <w:rFonts w:ascii="Arial" w:hAnsi="Arial" w:cs="Arial"/>
          <w:color w:val="FF0000"/>
          <w:szCs w:val="24"/>
          <w:lang w:val="es-ES"/>
        </w:rPr>
      </w:pPr>
    </w:p>
    <w:p w14:paraId="3AAE57F8" w14:textId="07F3BA88" w:rsidR="00D839EE" w:rsidRPr="0024098B" w:rsidRDefault="00D839EE" w:rsidP="00D839EE">
      <w:pPr>
        <w:spacing w:before="0" w:after="160" w:line="252" w:lineRule="auto"/>
        <w:ind w:firstLine="1985"/>
        <w:rPr>
          <w:rFonts w:ascii="Arial" w:eastAsia="Calibri" w:hAnsi="Arial" w:cs="Arial"/>
          <w:szCs w:val="24"/>
          <w:lang w:val="es-PE" w:eastAsia="en-US"/>
        </w:rPr>
      </w:pPr>
      <w:r w:rsidRPr="0024098B">
        <w:rPr>
          <w:rFonts w:ascii="Arial" w:eastAsia="Calibri" w:hAnsi="Arial" w:cs="Arial"/>
          <w:szCs w:val="24"/>
          <w:lang w:val="es-PE" w:eastAsia="en-US"/>
        </w:rPr>
        <w:t xml:space="preserve">Votaron a favor la diputada señora </w:t>
      </w:r>
      <w:r w:rsidR="00100E71">
        <w:rPr>
          <w:rFonts w:ascii="Arial" w:eastAsia="Calibri" w:hAnsi="Arial" w:cs="Arial"/>
          <w:b/>
          <w:bCs/>
          <w:szCs w:val="24"/>
          <w:lang w:val="es-PE" w:eastAsia="en-US"/>
        </w:rPr>
        <w:t>Del Real</w:t>
      </w:r>
      <w:r w:rsidRPr="0024098B">
        <w:rPr>
          <w:rFonts w:ascii="Arial" w:eastAsia="Calibri" w:hAnsi="Arial" w:cs="Arial"/>
          <w:szCs w:val="24"/>
          <w:lang w:val="es-PE" w:eastAsia="en-US"/>
        </w:rPr>
        <w:t>, doña Ca</w:t>
      </w:r>
      <w:r w:rsidR="00100E71">
        <w:rPr>
          <w:rFonts w:ascii="Arial" w:eastAsia="Calibri" w:hAnsi="Arial" w:cs="Arial"/>
          <w:szCs w:val="24"/>
          <w:lang w:val="es-PE" w:eastAsia="en-US"/>
        </w:rPr>
        <w:t>talina</w:t>
      </w:r>
      <w:r w:rsidRPr="0024098B">
        <w:rPr>
          <w:rFonts w:ascii="Arial" w:eastAsia="Calibri" w:hAnsi="Arial" w:cs="Arial"/>
          <w:szCs w:val="24"/>
          <w:lang w:val="es-PE" w:eastAsia="en-US"/>
        </w:rPr>
        <w:t xml:space="preserve"> y los diputados señores </w:t>
      </w:r>
      <w:r w:rsidRPr="0024098B">
        <w:rPr>
          <w:rFonts w:ascii="Arial" w:eastAsia="Calibri" w:hAnsi="Arial" w:cs="Arial"/>
          <w:b/>
          <w:bCs/>
          <w:szCs w:val="24"/>
          <w:lang w:val="es-PE" w:eastAsia="en-US"/>
        </w:rPr>
        <w:t>De Rementeria</w:t>
      </w:r>
      <w:r w:rsidRPr="0024098B">
        <w:rPr>
          <w:rFonts w:ascii="Arial" w:eastAsia="Calibri" w:hAnsi="Arial" w:cs="Arial"/>
          <w:szCs w:val="24"/>
          <w:lang w:val="es-PE" w:eastAsia="en-US"/>
        </w:rPr>
        <w:t xml:space="preserve">, don Tomás; </w:t>
      </w:r>
      <w:r w:rsidR="00100E71" w:rsidRPr="00100E71">
        <w:rPr>
          <w:rFonts w:ascii="Arial" w:eastAsia="Calibri" w:hAnsi="Arial" w:cs="Arial"/>
          <w:b/>
          <w:bCs/>
          <w:szCs w:val="24"/>
          <w:lang w:val="es-PE" w:eastAsia="en-US"/>
        </w:rPr>
        <w:t>Labbé</w:t>
      </w:r>
      <w:r w:rsidR="00100E71">
        <w:rPr>
          <w:rFonts w:ascii="Arial" w:eastAsia="Calibri" w:hAnsi="Arial" w:cs="Arial"/>
          <w:szCs w:val="24"/>
          <w:lang w:val="es-PE" w:eastAsia="en-US"/>
        </w:rPr>
        <w:t xml:space="preserve">, don Cristián; </w:t>
      </w:r>
      <w:r w:rsidRPr="0024098B">
        <w:rPr>
          <w:rFonts w:ascii="Arial" w:eastAsia="Calibri" w:hAnsi="Arial" w:cs="Arial"/>
          <w:b/>
          <w:bCs/>
          <w:szCs w:val="24"/>
          <w:lang w:val="es-PE" w:eastAsia="en-US"/>
        </w:rPr>
        <w:t>Mirosevic</w:t>
      </w:r>
      <w:r w:rsidRPr="0024098B">
        <w:rPr>
          <w:rFonts w:ascii="Arial" w:eastAsia="Calibri" w:hAnsi="Arial" w:cs="Arial"/>
          <w:szCs w:val="24"/>
          <w:lang w:val="es-PE" w:eastAsia="en-US"/>
        </w:rPr>
        <w:t xml:space="preserve">, don Vlado; </w:t>
      </w:r>
      <w:r w:rsidRPr="0024098B">
        <w:rPr>
          <w:rFonts w:ascii="Arial" w:eastAsia="Calibri" w:hAnsi="Arial" w:cs="Arial"/>
          <w:b/>
          <w:bCs/>
          <w:szCs w:val="24"/>
          <w:lang w:val="es-PE" w:eastAsia="en-US"/>
        </w:rPr>
        <w:t>Schalper</w:t>
      </w:r>
      <w:r w:rsidRPr="0024098B">
        <w:rPr>
          <w:rFonts w:ascii="Arial" w:eastAsia="Calibri" w:hAnsi="Arial" w:cs="Arial"/>
          <w:szCs w:val="24"/>
          <w:lang w:val="es-PE" w:eastAsia="en-US"/>
        </w:rPr>
        <w:t>, don Diego</w:t>
      </w:r>
      <w:r w:rsidR="00100E71">
        <w:rPr>
          <w:rFonts w:ascii="Arial" w:eastAsia="Calibri" w:hAnsi="Arial" w:cs="Arial"/>
          <w:szCs w:val="24"/>
          <w:lang w:val="es-PE" w:eastAsia="en-US"/>
        </w:rPr>
        <w:t xml:space="preserve">; </w:t>
      </w:r>
      <w:r w:rsidR="00100E71" w:rsidRPr="00100E71">
        <w:rPr>
          <w:rFonts w:ascii="Arial" w:eastAsia="Calibri" w:hAnsi="Arial" w:cs="Arial"/>
          <w:b/>
          <w:bCs/>
          <w:szCs w:val="24"/>
          <w:lang w:val="es-PE" w:eastAsia="en-US"/>
        </w:rPr>
        <w:t>Soto</w:t>
      </w:r>
      <w:r w:rsidR="00100E71">
        <w:rPr>
          <w:rFonts w:ascii="Arial" w:eastAsia="Calibri" w:hAnsi="Arial" w:cs="Arial"/>
          <w:szCs w:val="24"/>
          <w:lang w:val="es-PE" w:eastAsia="en-US"/>
        </w:rPr>
        <w:t xml:space="preserve">, don Raúl, </w:t>
      </w:r>
      <w:r w:rsidRPr="0024098B">
        <w:rPr>
          <w:rFonts w:ascii="Arial" w:eastAsia="Calibri" w:hAnsi="Arial" w:cs="Arial"/>
          <w:szCs w:val="24"/>
          <w:lang w:val="es-PE" w:eastAsia="en-US"/>
        </w:rPr>
        <w:t xml:space="preserve">y </w:t>
      </w:r>
      <w:r w:rsidRPr="0024098B">
        <w:rPr>
          <w:rFonts w:ascii="Arial" w:eastAsia="Calibri" w:hAnsi="Arial" w:cs="Arial"/>
          <w:b/>
          <w:bCs/>
          <w:szCs w:val="24"/>
          <w:lang w:val="es-PE" w:eastAsia="en-US"/>
        </w:rPr>
        <w:t>Undurraga</w:t>
      </w:r>
      <w:r w:rsidRPr="0024098B">
        <w:rPr>
          <w:rFonts w:ascii="Arial" w:eastAsia="Calibri" w:hAnsi="Arial" w:cs="Arial"/>
          <w:szCs w:val="24"/>
          <w:lang w:val="es-PE" w:eastAsia="en-US"/>
        </w:rPr>
        <w:t>, don Alberto. Se abstuv</w:t>
      </w:r>
      <w:r w:rsidR="00100E71">
        <w:rPr>
          <w:rFonts w:ascii="Arial" w:eastAsia="Calibri" w:hAnsi="Arial" w:cs="Arial"/>
          <w:szCs w:val="24"/>
          <w:lang w:val="es-PE" w:eastAsia="en-US"/>
        </w:rPr>
        <w:t>o</w:t>
      </w:r>
      <w:r w:rsidRPr="0024098B">
        <w:rPr>
          <w:rFonts w:ascii="Arial" w:eastAsia="Calibri" w:hAnsi="Arial" w:cs="Arial"/>
          <w:szCs w:val="24"/>
          <w:lang w:val="es-PE" w:eastAsia="en-US"/>
        </w:rPr>
        <w:t xml:space="preserve"> </w:t>
      </w:r>
      <w:r w:rsidR="00100E71">
        <w:rPr>
          <w:rFonts w:ascii="Arial" w:eastAsia="Calibri" w:hAnsi="Arial" w:cs="Arial"/>
          <w:szCs w:val="24"/>
          <w:lang w:val="es-PE" w:eastAsia="en-US"/>
        </w:rPr>
        <w:t>el</w:t>
      </w:r>
      <w:r w:rsidRPr="0024098B">
        <w:rPr>
          <w:rFonts w:ascii="Arial" w:eastAsia="Calibri" w:hAnsi="Arial" w:cs="Arial"/>
          <w:szCs w:val="24"/>
          <w:lang w:val="es-PE" w:eastAsia="en-US"/>
        </w:rPr>
        <w:t xml:space="preserve"> diputado señor</w:t>
      </w:r>
      <w:r w:rsidRPr="0024098B">
        <w:rPr>
          <w:rFonts w:ascii="Arial" w:eastAsia="Calibri" w:hAnsi="Arial" w:cs="Arial"/>
          <w:b/>
          <w:bCs/>
          <w:szCs w:val="24"/>
          <w:lang w:val="es-PE" w:eastAsia="en-US"/>
        </w:rPr>
        <w:t xml:space="preserve"> González</w:t>
      </w:r>
      <w:r w:rsidRPr="0024098B">
        <w:rPr>
          <w:rFonts w:ascii="Arial" w:eastAsia="Calibri" w:hAnsi="Arial" w:cs="Arial"/>
          <w:szCs w:val="24"/>
          <w:lang w:val="es-PE" w:eastAsia="en-US"/>
        </w:rPr>
        <w:t>, don Félix.</w:t>
      </w:r>
    </w:p>
    <w:p w14:paraId="4D71A560" w14:textId="77777777" w:rsidR="00D839EE" w:rsidRPr="00D839EE" w:rsidRDefault="00D839EE" w:rsidP="00A61E9B">
      <w:pPr>
        <w:pStyle w:val="Prrafodelista"/>
        <w:spacing w:before="0" w:after="0"/>
        <w:ind w:left="0"/>
        <w:rPr>
          <w:rFonts w:ascii="Arial" w:hAnsi="Arial" w:cs="Arial"/>
          <w:color w:val="FF0000"/>
          <w:szCs w:val="24"/>
          <w:lang w:val="es-PE"/>
        </w:rPr>
      </w:pPr>
    </w:p>
    <w:p w14:paraId="1BE23D60" w14:textId="6669E7EF" w:rsidR="00607B19" w:rsidRPr="00D839EE" w:rsidRDefault="00607B19" w:rsidP="000A270D">
      <w:pPr>
        <w:pStyle w:val="Prrafodelista"/>
        <w:spacing w:before="0" w:after="0"/>
        <w:ind w:left="0" w:firstLine="1985"/>
        <w:rPr>
          <w:rFonts w:ascii="Arial" w:hAnsi="Arial" w:cs="Arial"/>
          <w:szCs w:val="24"/>
          <w:lang w:val="es-ES"/>
        </w:rPr>
      </w:pPr>
      <w:r w:rsidRPr="00D839EE">
        <w:rPr>
          <w:rFonts w:ascii="Arial" w:hAnsi="Arial" w:cs="Arial"/>
          <w:b/>
          <w:szCs w:val="24"/>
          <w:lang w:val="es-ES"/>
        </w:rPr>
        <w:t>4°)</w:t>
      </w:r>
      <w:r w:rsidRPr="00D839EE">
        <w:rPr>
          <w:rFonts w:ascii="Arial" w:hAnsi="Arial" w:cs="Arial"/>
          <w:szCs w:val="24"/>
          <w:lang w:val="es-ES"/>
        </w:rPr>
        <w:t xml:space="preserve"> Que Diputado Informante fue designado el señor </w:t>
      </w:r>
      <w:r w:rsidR="00100E71">
        <w:rPr>
          <w:rFonts w:ascii="Arial" w:hAnsi="Arial" w:cs="Arial"/>
          <w:b/>
          <w:szCs w:val="24"/>
          <w:lang w:val="es-ES"/>
        </w:rPr>
        <w:t>DE REMENTERÍA</w:t>
      </w:r>
      <w:r w:rsidRPr="00D839EE">
        <w:rPr>
          <w:rFonts w:ascii="Arial" w:hAnsi="Arial" w:cs="Arial"/>
          <w:szCs w:val="24"/>
          <w:lang w:val="es-ES"/>
        </w:rPr>
        <w:t xml:space="preserve">, don </w:t>
      </w:r>
      <w:r w:rsidR="00100E71">
        <w:rPr>
          <w:rFonts w:ascii="Arial" w:hAnsi="Arial" w:cs="Arial"/>
          <w:szCs w:val="24"/>
          <w:lang w:val="es-ES"/>
        </w:rPr>
        <w:t>Tomás</w:t>
      </w:r>
      <w:r w:rsidRPr="00D839EE">
        <w:rPr>
          <w:rFonts w:ascii="Arial" w:hAnsi="Arial" w:cs="Arial"/>
          <w:szCs w:val="24"/>
          <w:lang w:val="es-ES"/>
        </w:rPr>
        <w:t>.</w:t>
      </w:r>
    </w:p>
    <w:p w14:paraId="0871928E" w14:textId="77777777" w:rsidR="00607B19" w:rsidRPr="002144D1" w:rsidRDefault="00607B19" w:rsidP="003D008F">
      <w:pPr>
        <w:pStyle w:val="Sangradetextonormal"/>
        <w:numPr>
          <w:ilvl w:val="0"/>
          <w:numId w:val="0"/>
        </w:numPr>
        <w:tabs>
          <w:tab w:val="clear" w:pos="3544"/>
          <w:tab w:val="left" w:pos="0"/>
        </w:tabs>
        <w:spacing w:line="276" w:lineRule="auto"/>
        <w:rPr>
          <w:rFonts w:ascii="Arial" w:hAnsi="Arial" w:cs="Arial"/>
          <w:b/>
          <w:sz w:val="24"/>
          <w:szCs w:val="24"/>
          <w:u w:val="single"/>
        </w:rPr>
      </w:pPr>
      <w:r w:rsidRPr="003D008F">
        <w:rPr>
          <w:rFonts w:ascii="Arial" w:hAnsi="Arial" w:cs="Arial"/>
          <w:b/>
          <w:sz w:val="24"/>
          <w:szCs w:val="24"/>
        </w:rPr>
        <w:lastRenderedPageBreak/>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w:t>
      </w:r>
      <w:proofErr w:type="gramStart"/>
      <w:r w:rsidR="002144D1" w:rsidRPr="002144D1">
        <w:rPr>
          <w:rFonts w:ascii="Arial" w:hAnsi="Arial" w:cs="Arial"/>
          <w:b/>
          <w:sz w:val="24"/>
          <w:szCs w:val="24"/>
          <w:u w:val="single"/>
        </w:rPr>
        <w:t>GENERALES.-</w:t>
      </w:r>
      <w:proofErr w:type="gramEnd"/>
    </w:p>
    <w:p w14:paraId="0810164D" w14:textId="77777777" w:rsidR="002144D1" w:rsidRDefault="002144D1" w:rsidP="00955155">
      <w:pPr>
        <w:tabs>
          <w:tab w:val="left" w:pos="0"/>
        </w:tabs>
        <w:spacing w:before="0" w:after="0"/>
        <w:ind w:firstLine="1985"/>
        <w:rPr>
          <w:rFonts w:ascii="Arial" w:hAnsi="Arial" w:cs="Arial"/>
        </w:rPr>
      </w:pPr>
    </w:p>
    <w:p w14:paraId="6C342ABD" w14:textId="77777777" w:rsidR="002032E4" w:rsidRPr="009C0321" w:rsidRDefault="00607B19" w:rsidP="002032E4">
      <w:pPr>
        <w:tabs>
          <w:tab w:val="left" w:pos="0"/>
        </w:tabs>
        <w:spacing w:before="0" w:after="0"/>
        <w:ind w:firstLine="1985"/>
        <w:rPr>
          <w:rFonts w:ascii="Arial" w:eastAsia="Calibri" w:hAnsi="Arial" w:cs="Arial"/>
          <w:szCs w:val="24"/>
          <w:lang w:val="es-MX"/>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 xml:space="preserve">que </w:t>
      </w:r>
      <w:r w:rsidR="002032E4">
        <w:rPr>
          <w:rFonts w:ascii="Arial" w:hAnsi="Arial" w:cs="Arial"/>
        </w:rPr>
        <w:t>e</w:t>
      </w:r>
      <w:r w:rsidR="002032E4" w:rsidRPr="009C0321">
        <w:rPr>
          <w:rFonts w:ascii="Arial" w:eastAsia="Calibri" w:hAnsi="Arial" w:cs="Arial"/>
          <w:szCs w:val="24"/>
          <w:lang w:val="es-MX"/>
        </w:rPr>
        <w:t xml:space="preserve">l Tratado de Libre Comercio entre Chile y Estados Unidos, hecho en Miami el 6 de junio de 2003 y promulgado por Decreto Supremo Nº 312 de 1 de diciembre de 2003 del Ministerio de Relaciones Exteriores y publicado en el Diario Oficial de 31 de diciembre de 2003, que entró en vigor el 1 de enero de 2004 cuenta con más de 20 años de implementación. </w:t>
      </w:r>
    </w:p>
    <w:p w14:paraId="2858794A" w14:textId="77777777" w:rsidR="002032E4" w:rsidRDefault="002032E4" w:rsidP="002032E4">
      <w:pPr>
        <w:pStyle w:val="Estilo"/>
        <w:spacing w:before="0" w:after="0"/>
        <w:ind w:firstLine="1985"/>
        <w:rPr>
          <w:rFonts w:eastAsia="Calibri"/>
          <w:spacing w:val="0"/>
          <w:szCs w:val="24"/>
          <w:lang w:val="es-MX"/>
        </w:rPr>
      </w:pPr>
    </w:p>
    <w:p w14:paraId="6531E39F" w14:textId="77777777" w:rsidR="002032E4" w:rsidRPr="009C0321" w:rsidRDefault="002032E4" w:rsidP="002032E4">
      <w:pPr>
        <w:pStyle w:val="Estilo"/>
        <w:spacing w:before="0" w:after="0"/>
        <w:ind w:left="0" w:firstLine="1985"/>
        <w:rPr>
          <w:rFonts w:ascii="Arial" w:eastAsia="Calibri" w:hAnsi="Arial" w:cs="Arial"/>
          <w:spacing w:val="0"/>
          <w:szCs w:val="24"/>
          <w:lang w:val="es-MX"/>
        </w:rPr>
      </w:pPr>
      <w:r>
        <w:rPr>
          <w:rFonts w:ascii="Arial" w:eastAsia="Calibri" w:hAnsi="Arial" w:cs="Arial"/>
          <w:spacing w:val="0"/>
          <w:szCs w:val="24"/>
          <w:lang w:val="es-MX"/>
        </w:rPr>
        <w:t>Agrega que d</w:t>
      </w:r>
      <w:r w:rsidRPr="009C0321">
        <w:rPr>
          <w:rFonts w:ascii="Arial" w:eastAsia="Calibri" w:hAnsi="Arial" w:cs="Arial"/>
          <w:spacing w:val="0"/>
          <w:szCs w:val="24"/>
          <w:lang w:val="es-MX"/>
        </w:rPr>
        <w:t xml:space="preserve">urante los últimos años Estados Unidos se ha consolidado como nuestro segundo mayor socio comercial; el año 2023 el intercambio comercial entre ambas Partes alcanzó los 31.469 millones de dólares, cifra en que nuestras exportaciones nacionales representaron 14.307 millones de dólares y las importaciones sumaron 17.162 millones de dólares. </w:t>
      </w:r>
    </w:p>
    <w:p w14:paraId="45F63F80" w14:textId="77777777" w:rsidR="002032E4" w:rsidRDefault="002032E4" w:rsidP="002032E4">
      <w:pPr>
        <w:pStyle w:val="Estilo"/>
        <w:spacing w:before="0" w:after="0"/>
        <w:ind w:firstLine="1985"/>
        <w:rPr>
          <w:lang w:val="es-CL"/>
        </w:rPr>
      </w:pPr>
    </w:p>
    <w:p w14:paraId="12EEEB31" w14:textId="77777777" w:rsidR="002032E4" w:rsidRPr="009C0321" w:rsidRDefault="002032E4" w:rsidP="002032E4">
      <w:pPr>
        <w:pStyle w:val="Estilo"/>
        <w:spacing w:before="0" w:after="0"/>
        <w:ind w:left="0" w:firstLine="1985"/>
        <w:rPr>
          <w:rFonts w:ascii="Arial" w:eastAsia="Calibri" w:hAnsi="Arial" w:cs="Arial"/>
          <w:lang w:val="es-MX"/>
        </w:rPr>
      </w:pPr>
      <w:r>
        <w:rPr>
          <w:rFonts w:ascii="Arial" w:hAnsi="Arial" w:cs="Arial"/>
          <w:lang w:val="es-CL"/>
        </w:rPr>
        <w:t>Precisa, asimismo, que e</w:t>
      </w:r>
      <w:r w:rsidRPr="009C0321">
        <w:rPr>
          <w:rFonts w:ascii="Arial" w:hAnsi="Arial" w:cs="Arial"/>
          <w:lang w:val="es-CL"/>
        </w:rPr>
        <w:t>l Tratado de Libre Comercio con Estados Unidos creó una sólida y profunda zona de libre comercio entre ambos países, constituyendo un acuerdo equilibrado e integral que incluye todos los aspectos de la relación económica bilateral, tales como el comercio de bienes, las contrataciones públicas, la promoción y protección de las inversiones extranjeras, los servicios transfronterizos y la protección de los derechos de propiedad intelectual. El Tratado también incorpora temas propios de la nueva economía, como el comercio electrónico y las telecomunicaciones, además de abordar en forma amplia los temas relativos a asuntos ambientales y laborales, los que han ido adquiriendo una relevancia creciente en la agenda del comercio internacional.</w:t>
      </w:r>
    </w:p>
    <w:p w14:paraId="72C17A88" w14:textId="77777777" w:rsidR="002032E4" w:rsidRDefault="002032E4" w:rsidP="002032E4">
      <w:pPr>
        <w:pStyle w:val="Estilo"/>
        <w:spacing w:before="0" w:after="0"/>
        <w:ind w:firstLine="1985"/>
        <w:rPr>
          <w:rFonts w:eastAsia="Calibri"/>
          <w:spacing w:val="0"/>
          <w:szCs w:val="24"/>
          <w:lang w:val="es-MX"/>
        </w:rPr>
      </w:pPr>
    </w:p>
    <w:p w14:paraId="0386BB68" w14:textId="77777777" w:rsidR="002032E4" w:rsidRDefault="002032E4" w:rsidP="002032E4">
      <w:pPr>
        <w:pStyle w:val="Estilo"/>
        <w:spacing w:before="0" w:after="0"/>
        <w:ind w:left="0" w:firstLine="1985"/>
        <w:rPr>
          <w:rFonts w:ascii="Arial" w:eastAsia="Calibri" w:hAnsi="Arial" w:cs="Arial"/>
          <w:spacing w:val="0"/>
          <w:szCs w:val="24"/>
          <w:lang w:val="es-MX"/>
        </w:rPr>
      </w:pPr>
      <w:r>
        <w:rPr>
          <w:rFonts w:ascii="Arial" w:eastAsia="Calibri" w:hAnsi="Arial" w:cs="Arial"/>
          <w:spacing w:val="0"/>
          <w:szCs w:val="24"/>
          <w:lang w:val="es-MX"/>
        </w:rPr>
        <w:t xml:space="preserve">Expresa, finalmente, que </w:t>
      </w:r>
      <w:r w:rsidRPr="009C0321">
        <w:rPr>
          <w:rFonts w:ascii="Arial" w:eastAsia="Calibri" w:hAnsi="Arial" w:cs="Arial"/>
          <w:spacing w:val="0"/>
          <w:szCs w:val="24"/>
          <w:lang w:val="es-MX"/>
        </w:rPr>
        <w:t>Chile y Estados Unidos son socios comerciales de alta integración en que la promoción de los sectores agroalimentarios de cada Parte resulta prioritaria. Por ello, con miras a facilitar el comercio bilateral y como una confirmación de los objetivos del Tratado de Libre Comercio consistentes en estimular la expansión y la diversificación del comercio, eliminar los obstáculos al comercio y facilitar la circulación fronteriza de mercancías y servicios, así como promover condiciones de competencia leal, entre otros, han acordado el presente intercambio de cartas.</w:t>
      </w:r>
    </w:p>
    <w:p w14:paraId="62D02BF8" w14:textId="77777777" w:rsidR="002032E4" w:rsidRDefault="002032E4" w:rsidP="002032E4">
      <w:pPr>
        <w:pStyle w:val="Ttulo2"/>
        <w:keepLines/>
        <w:numPr>
          <w:ilvl w:val="0"/>
          <w:numId w:val="0"/>
        </w:numPr>
        <w:spacing w:before="0" w:after="0"/>
        <w:rPr>
          <w:rFonts w:ascii="Arial" w:hAnsi="Arial" w:cs="Arial"/>
          <w:i w:val="0"/>
          <w:sz w:val="24"/>
          <w:szCs w:val="24"/>
        </w:rPr>
      </w:pPr>
    </w:p>
    <w:p w14:paraId="6733A2DB" w14:textId="77777777" w:rsidR="002032E4" w:rsidRDefault="002032E4" w:rsidP="002032E4">
      <w:pPr>
        <w:pStyle w:val="Ttulo2"/>
        <w:keepLines/>
        <w:numPr>
          <w:ilvl w:val="0"/>
          <w:numId w:val="0"/>
        </w:numPr>
        <w:spacing w:before="0" w:after="0"/>
        <w:rPr>
          <w:rFonts w:ascii="Arial" w:hAnsi="Arial" w:cs="Arial"/>
          <w:i w:val="0"/>
          <w:sz w:val="24"/>
          <w:szCs w:val="24"/>
          <w:u w:val="single"/>
        </w:rPr>
      </w:pPr>
      <w:r w:rsidRPr="002144D1">
        <w:rPr>
          <w:rFonts w:ascii="Arial" w:hAnsi="Arial" w:cs="Arial"/>
          <w:i w:val="0"/>
          <w:sz w:val="24"/>
          <w:szCs w:val="24"/>
        </w:rPr>
        <w:t xml:space="preserve">III.- </w:t>
      </w:r>
      <w:r w:rsidRPr="002144D1">
        <w:rPr>
          <w:rFonts w:ascii="Arial" w:hAnsi="Arial" w:cs="Arial"/>
          <w:i w:val="0"/>
          <w:sz w:val="24"/>
          <w:szCs w:val="24"/>
          <w:u w:val="single"/>
        </w:rPr>
        <w:t>CONTENIDO DEL ACU</w:t>
      </w:r>
      <w:r>
        <w:rPr>
          <w:rFonts w:ascii="Arial" w:hAnsi="Arial" w:cs="Arial"/>
          <w:i w:val="0"/>
          <w:sz w:val="24"/>
          <w:szCs w:val="24"/>
          <w:u w:val="single"/>
        </w:rPr>
        <w:t>ERDO.</w:t>
      </w:r>
    </w:p>
    <w:p w14:paraId="42FB9CA0" w14:textId="77777777" w:rsidR="002032E4" w:rsidRDefault="002032E4" w:rsidP="002032E4">
      <w:pPr>
        <w:pStyle w:val="Estilo"/>
        <w:spacing w:before="0" w:after="0"/>
        <w:ind w:firstLine="1985"/>
        <w:rPr>
          <w:rFonts w:eastAsia="Calibri"/>
          <w:spacing w:val="0"/>
          <w:szCs w:val="24"/>
          <w:lang w:val="es-MX"/>
        </w:rPr>
      </w:pPr>
    </w:p>
    <w:p w14:paraId="49B483A3" w14:textId="77777777" w:rsidR="002032E4" w:rsidRPr="009C0321" w:rsidRDefault="002032E4" w:rsidP="002032E4">
      <w:pPr>
        <w:pStyle w:val="Estilo"/>
        <w:spacing w:before="0" w:after="0"/>
        <w:ind w:left="0" w:firstLine="1985"/>
        <w:rPr>
          <w:rFonts w:ascii="Arial" w:eastAsia="Calibri" w:hAnsi="Arial" w:cs="Arial"/>
          <w:spacing w:val="0"/>
          <w:szCs w:val="24"/>
          <w:lang w:val="es-MX"/>
        </w:rPr>
      </w:pPr>
      <w:r w:rsidRPr="009C0321">
        <w:rPr>
          <w:rFonts w:ascii="Arial" w:eastAsia="Calibri" w:hAnsi="Arial" w:cs="Arial"/>
          <w:spacing w:val="0"/>
          <w:szCs w:val="24"/>
          <w:lang w:val="es-MX"/>
        </w:rPr>
        <w:t>El acuerdo, formalizado por intercambio de cartas de fecha 21 de junio de 2024, tiene por objeto facilitar y profundizar el comercio bilateral, asegurando que el uso de ciertos términos de quesos y productos cárnicos no se vea restringido ante posibles solicitudes de protección como indicaciones geográficas en favor de terceras Partes.</w:t>
      </w:r>
    </w:p>
    <w:p w14:paraId="2D2AD211" w14:textId="77777777" w:rsidR="002032E4" w:rsidRDefault="002032E4" w:rsidP="002032E4">
      <w:pPr>
        <w:pStyle w:val="Estilo"/>
        <w:spacing w:before="0" w:after="0"/>
        <w:ind w:firstLine="1985"/>
        <w:rPr>
          <w:rFonts w:eastAsia="Calibri"/>
          <w:spacing w:val="0"/>
          <w:szCs w:val="24"/>
          <w:lang w:val="es-MX"/>
        </w:rPr>
      </w:pPr>
    </w:p>
    <w:p w14:paraId="5EC9A573" w14:textId="77777777" w:rsidR="002032E4" w:rsidRPr="009C0321" w:rsidRDefault="002032E4" w:rsidP="002032E4">
      <w:pPr>
        <w:pStyle w:val="Estilo"/>
        <w:spacing w:before="0" w:after="0"/>
        <w:ind w:left="0" w:firstLine="1985"/>
        <w:rPr>
          <w:rFonts w:ascii="Arial" w:eastAsia="Calibri" w:hAnsi="Arial" w:cs="Arial"/>
          <w:spacing w:val="0"/>
          <w:szCs w:val="24"/>
          <w:lang w:val="es-MX"/>
        </w:rPr>
      </w:pPr>
      <w:r w:rsidRPr="009C0321">
        <w:rPr>
          <w:rFonts w:ascii="Arial" w:eastAsia="Calibri" w:hAnsi="Arial" w:cs="Arial"/>
          <w:spacing w:val="0"/>
          <w:szCs w:val="24"/>
          <w:lang w:val="es-MX"/>
        </w:rPr>
        <w:t xml:space="preserve">De igual manera, en el intercambio de cartas, Chile confirma su entendimiento sobre implementar de forma consistente el Capítulo 32 (Propiedad </w:t>
      </w:r>
      <w:r w:rsidRPr="009C0321">
        <w:rPr>
          <w:rFonts w:ascii="Arial" w:eastAsia="Calibri" w:hAnsi="Arial" w:cs="Arial"/>
          <w:spacing w:val="0"/>
          <w:szCs w:val="24"/>
          <w:lang w:val="es-MX"/>
        </w:rPr>
        <w:lastRenderedPageBreak/>
        <w:t>Intelectual) y los anexos pertinentes del Acuerdo Marco Avanzado entre la República de Chile, por una parte, y la Unión Europea y sus Estados Miembros, por la otra parte, hecho en Bruselas el 13 de diciembre de 2023, en el sentido de que bajo la denominación de “usuario previo” de un término se incluye a las personas naturales o jurídicas, así como a sus sucesores y cesionarios, que sean nacionales de un país que han usado el término correspondiente de buena fe, en el territorio de Chile, en cualquiera de las siguientes actividades: producción, distribución, comercialización, importación y exportación a Chile de quesos y productos cárnicos.</w:t>
      </w:r>
    </w:p>
    <w:p w14:paraId="78DD0D5B" w14:textId="77777777" w:rsidR="002032E4" w:rsidRDefault="002032E4" w:rsidP="002032E4">
      <w:pPr>
        <w:pStyle w:val="Estilo"/>
        <w:spacing w:before="0" w:after="0"/>
        <w:ind w:firstLine="1985"/>
        <w:rPr>
          <w:rFonts w:eastAsia="Calibri"/>
          <w:spacing w:val="0"/>
          <w:szCs w:val="24"/>
          <w:lang w:val="es-MX"/>
        </w:rPr>
      </w:pPr>
    </w:p>
    <w:p w14:paraId="5356616E" w14:textId="77777777" w:rsidR="002032E4" w:rsidRDefault="002032E4" w:rsidP="002032E4">
      <w:pPr>
        <w:pStyle w:val="Estilo"/>
        <w:spacing w:before="0" w:after="0"/>
        <w:ind w:left="0" w:firstLine="1985"/>
        <w:rPr>
          <w:rFonts w:ascii="Arial" w:eastAsia="Calibri" w:hAnsi="Arial" w:cs="Arial"/>
          <w:spacing w:val="0"/>
          <w:szCs w:val="24"/>
          <w:lang w:val="es-MX"/>
        </w:rPr>
      </w:pPr>
      <w:r w:rsidRPr="009C0321">
        <w:rPr>
          <w:rFonts w:ascii="Arial" w:eastAsia="Calibri" w:hAnsi="Arial" w:cs="Arial"/>
          <w:spacing w:val="0"/>
          <w:szCs w:val="24"/>
          <w:lang w:val="es-MX"/>
        </w:rPr>
        <w:t>Adicionalmente, las Partes convienen en considerar a este acuerdo como parte integral del Tratado de Libre Comercio entre Chile y Estados Unidos, sujeto a todas sus disposiciones, incluyendo su Capítulo 22 (Solución de Controversias).</w:t>
      </w:r>
    </w:p>
    <w:p w14:paraId="33E49F17" w14:textId="77777777" w:rsidR="002032E4" w:rsidRDefault="002032E4" w:rsidP="002032E4">
      <w:pPr>
        <w:spacing w:before="0" w:after="0"/>
        <w:ind w:firstLine="1985"/>
        <w:rPr>
          <w:rFonts w:ascii="Arial" w:eastAsia="Calibri" w:hAnsi="Arial" w:cs="Arial"/>
          <w:szCs w:val="24"/>
          <w:lang w:val="es-MX"/>
        </w:rPr>
      </w:pPr>
    </w:p>
    <w:p w14:paraId="64B7FEEF" w14:textId="77777777" w:rsidR="002032E4" w:rsidRPr="009C0321" w:rsidRDefault="002032E4" w:rsidP="002032E4">
      <w:pPr>
        <w:spacing w:before="0" w:after="0"/>
        <w:ind w:firstLine="1985"/>
        <w:rPr>
          <w:rFonts w:ascii="Arial" w:hAnsi="Arial" w:cs="Arial"/>
          <w:bCs/>
          <w:szCs w:val="24"/>
          <w:lang w:val="es-CL"/>
        </w:rPr>
      </w:pPr>
      <w:r w:rsidRPr="009C0321">
        <w:rPr>
          <w:rFonts w:ascii="Arial" w:eastAsia="Calibri" w:hAnsi="Arial" w:cs="Arial"/>
          <w:szCs w:val="24"/>
          <w:lang w:val="es-MX"/>
        </w:rPr>
        <w:t xml:space="preserve">Finalmente, </w:t>
      </w:r>
      <w:r w:rsidRPr="009C0321">
        <w:rPr>
          <w:rFonts w:ascii="Arial" w:hAnsi="Arial" w:cs="Arial"/>
          <w:bCs/>
          <w:szCs w:val="24"/>
          <w:lang w:val="es-CL"/>
        </w:rPr>
        <w:t>el Acuerdo por intercambio de cartas entrará en vigor noventa días después de la fecha de la última notificación por la cual Chile y los Estados Unidos informen al otro que se han completado todos los procedimientos legales internos.</w:t>
      </w:r>
    </w:p>
    <w:p w14:paraId="01BBFEE7" w14:textId="77777777" w:rsidR="00A13192" w:rsidRPr="002032E4" w:rsidRDefault="00A13192" w:rsidP="00955155">
      <w:pPr>
        <w:tabs>
          <w:tab w:val="left" w:pos="0"/>
        </w:tabs>
        <w:spacing w:before="0" w:after="0"/>
        <w:ind w:firstLine="1985"/>
        <w:rPr>
          <w:rFonts w:ascii="Arial" w:hAnsi="Arial" w:cs="Arial"/>
          <w:lang w:val="es-CL"/>
        </w:rPr>
      </w:pPr>
    </w:p>
    <w:p w14:paraId="242EA2DC" w14:textId="77777777" w:rsidR="00434C72" w:rsidRDefault="00434C72" w:rsidP="00434C72">
      <w:pPr>
        <w:widowControl w:val="0"/>
        <w:tabs>
          <w:tab w:val="left" w:pos="426"/>
          <w:tab w:val="left" w:pos="2999"/>
        </w:tabs>
        <w:jc w:val="center"/>
        <w:rPr>
          <w:rFonts w:ascii="Arial" w:hAnsi="Arial" w:cs="Arial"/>
          <w:szCs w:val="24"/>
        </w:rPr>
      </w:pPr>
      <w:r>
        <w:rPr>
          <w:rFonts w:ascii="Arial" w:hAnsi="Arial" w:cs="Arial"/>
          <w:b/>
          <w:szCs w:val="24"/>
        </w:rPr>
        <w:t xml:space="preserve">IV.- </w:t>
      </w:r>
      <w:r>
        <w:rPr>
          <w:rFonts w:ascii="Arial" w:hAnsi="Arial" w:cs="Arial"/>
          <w:b/>
          <w:szCs w:val="24"/>
          <w:u w:val="single"/>
        </w:rPr>
        <w:t>DOCUMENTOS SOLICITADOS Y PERSONAS RECIBIDAS POR LA COMISIÓN.</w:t>
      </w:r>
    </w:p>
    <w:p w14:paraId="2C2A9B95" w14:textId="77777777" w:rsidR="00434C72" w:rsidRDefault="00434C72" w:rsidP="00434C72">
      <w:pPr>
        <w:tabs>
          <w:tab w:val="left" w:pos="2268"/>
          <w:tab w:val="left" w:pos="3600"/>
        </w:tabs>
        <w:ind w:firstLine="2000"/>
        <w:rPr>
          <w:rFonts w:ascii="Arial" w:hAnsi="Arial" w:cs="Arial"/>
          <w:szCs w:val="24"/>
        </w:rPr>
      </w:pPr>
    </w:p>
    <w:p w14:paraId="71E46988" w14:textId="1D12247E" w:rsidR="00100E71" w:rsidRPr="007A47D7" w:rsidRDefault="00434C72" w:rsidP="00100E71">
      <w:pPr>
        <w:spacing w:before="0" w:after="0"/>
        <w:ind w:firstLine="1985"/>
        <w:rPr>
          <w:rFonts w:ascii="Arial" w:eastAsia="Calibri" w:hAnsi="Arial" w:cs="Arial"/>
          <w:szCs w:val="24"/>
          <w:lang w:val="es-CL"/>
        </w:rPr>
      </w:pPr>
      <w:r w:rsidRPr="00100E71">
        <w:rPr>
          <w:rFonts w:ascii="Arial" w:hAnsi="Arial" w:cs="Arial"/>
          <w:szCs w:val="24"/>
        </w:rPr>
        <w:t>A la sesi</w:t>
      </w:r>
      <w:r w:rsidR="00100E71">
        <w:rPr>
          <w:rFonts w:ascii="Arial" w:hAnsi="Arial" w:cs="Arial"/>
          <w:szCs w:val="24"/>
        </w:rPr>
        <w:t>ó</w:t>
      </w:r>
      <w:r w:rsidRPr="00100E71">
        <w:rPr>
          <w:rFonts w:ascii="Arial" w:hAnsi="Arial" w:cs="Arial"/>
          <w:szCs w:val="24"/>
        </w:rPr>
        <w:t xml:space="preserve">n que vuestra Comisión destinó al estudio de la referida iniciativa legal asistieron </w:t>
      </w:r>
      <w:r w:rsidR="00100E71" w:rsidRPr="007A47D7">
        <w:rPr>
          <w:rFonts w:ascii="Arial" w:eastAsia="Calibri" w:hAnsi="Arial" w:cs="Arial"/>
          <w:szCs w:val="24"/>
          <w:lang w:val="es-CL"/>
        </w:rPr>
        <w:t xml:space="preserve">la señora </w:t>
      </w:r>
      <w:r w:rsidR="00100E71" w:rsidRPr="007A47D7">
        <w:rPr>
          <w:rFonts w:ascii="Arial" w:eastAsia="Calibri" w:hAnsi="Arial" w:cs="Arial"/>
          <w:b/>
          <w:bCs/>
          <w:szCs w:val="24"/>
          <w:lang w:val="es-CL"/>
        </w:rPr>
        <w:t>Claudia Sanhueza Riveros</w:t>
      </w:r>
      <w:r w:rsidR="00100E71" w:rsidRPr="007A47D7">
        <w:rPr>
          <w:rFonts w:ascii="Arial" w:eastAsia="Calibri" w:hAnsi="Arial" w:cs="Arial"/>
          <w:szCs w:val="24"/>
          <w:lang w:val="es-CL"/>
        </w:rPr>
        <w:t>, Subsecretaria de Relaciones Económicas Internacionales (Subrei)</w:t>
      </w:r>
      <w:r w:rsidR="00100E71">
        <w:rPr>
          <w:rFonts w:ascii="Arial" w:eastAsia="Calibri" w:hAnsi="Arial" w:cs="Arial"/>
          <w:szCs w:val="24"/>
          <w:lang w:val="es-CL"/>
        </w:rPr>
        <w:t xml:space="preserve">, acompañada por los señores </w:t>
      </w:r>
      <w:r w:rsidR="00100E71" w:rsidRPr="00F5773F">
        <w:rPr>
          <w:rFonts w:ascii="Arial" w:eastAsia="Calibri" w:hAnsi="Arial" w:cs="Arial"/>
          <w:b/>
          <w:bCs/>
          <w:szCs w:val="24"/>
          <w:lang w:val="es-CL"/>
        </w:rPr>
        <w:t>Sebastián Gómez</w:t>
      </w:r>
      <w:r w:rsidR="00100E71">
        <w:rPr>
          <w:rFonts w:ascii="Arial" w:eastAsia="Calibri" w:hAnsi="Arial" w:cs="Arial"/>
          <w:szCs w:val="24"/>
          <w:lang w:val="es-CL"/>
        </w:rPr>
        <w:t xml:space="preserve">, Director de Asuntos Económicos; </w:t>
      </w:r>
      <w:r w:rsidR="00100E71" w:rsidRPr="00493831">
        <w:rPr>
          <w:rFonts w:ascii="Arial" w:eastAsia="Calibri" w:hAnsi="Arial" w:cs="Arial"/>
          <w:b/>
          <w:bCs/>
          <w:szCs w:val="24"/>
          <w:lang w:val="es-CL"/>
        </w:rPr>
        <w:t>Rafael Marín</w:t>
      </w:r>
      <w:r w:rsidR="00100E71">
        <w:rPr>
          <w:rFonts w:ascii="Arial" w:eastAsia="Calibri" w:hAnsi="Arial" w:cs="Arial"/>
          <w:szCs w:val="24"/>
          <w:lang w:val="es-CL"/>
        </w:rPr>
        <w:t xml:space="preserve">, Jefe del Departamento América del Norte, Central y el Caribe; </w:t>
      </w:r>
      <w:r w:rsidR="00100E71" w:rsidRPr="00493831">
        <w:rPr>
          <w:rFonts w:ascii="Arial" w:eastAsia="Calibri" w:hAnsi="Arial" w:cs="Arial"/>
          <w:b/>
          <w:bCs/>
          <w:szCs w:val="24"/>
          <w:lang w:val="es-CL"/>
        </w:rPr>
        <w:t>Julio Pizarro</w:t>
      </w:r>
      <w:r w:rsidR="00100E71">
        <w:rPr>
          <w:rFonts w:ascii="Arial" w:eastAsia="Calibri" w:hAnsi="Arial" w:cs="Arial"/>
          <w:szCs w:val="24"/>
          <w:lang w:val="es-CL"/>
        </w:rPr>
        <w:t xml:space="preserve">, Director de Comunicaciones, y </w:t>
      </w:r>
      <w:r w:rsidR="00100E71" w:rsidRPr="00493831">
        <w:rPr>
          <w:rFonts w:ascii="Arial" w:eastAsia="Calibri" w:hAnsi="Arial" w:cs="Arial"/>
          <w:b/>
          <w:bCs/>
          <w:szCs w:val="24"/>
          <w:lang w:val="es-CL"/>
        </w:rPr>
        <w:t>Diego Perez</w:t>
      </w:r>
      <w:r w:rsidR="00100E71">
        <w:rPr>
          <w:rFonts w:ascii="Arial" w:eastAsia="Calibri" w:hAnsi="Arial" w:cs="Arial"/>
          <w:szCs w:val="24"/>
          <w:lang w:val="es-CL"/>
        </w:rPr>
        <w:t xml:space="preserve">, Asesor Gabinete de la Subrei. </w:t>
      </w:r>
    </w:p>
    <w:p w14:paraId="30D1B872" w14:textId="62B17765" w:rsidR="00100E71" w:rsidRPr="00100E71" w:rsidRDefault="00100E71" w:rsidP="00031766">
      <w:pPr>
        <w:spacing w:before="0" w:after="0"/>
        <w:ind w:firstLine="1985"/>
        <w:rPr>
          <w:rFonts w:ascii="Arial" w:hAnsi="Arial" w:cs="Arial"/>
          <w:color w:val="FF0000"/>
          <w:szCs w:val="24"/>
          <w:lang w:val="es-CL"/>
        </w:rPr>
      </w:pPr>
    </w:p>
    <w:p w14:paraId="71AA7FE4" w14:textId="77777777" w:rsidR="00434C72" w:rsidRPr="00031766" w:rsidRDefault="00434C72" w:rsidP="00434C72">
      <w:pPr>
        <w:spacing w:before="0" w:after="0"/>
        <w:ind w:firstLine="1985"/>
        <w:rPr>
          <w:rFonts w:ascii="Arial" w:eastAsia="Calibri" w:hAnsi="Arial" w:cs="Arial"/>
          <w:szCs w:val="24"/>
          <w:lang w:val="es-MX"/>
        </w:rPr>
      </w:pPr>
    </w:p>
    <w:p w14:paraId="34F93F0C" w14:textId="77777777" w:rsidR="00607B19" w:rsidRPr="008D6E69" w:rsidRDefault="00607B19" w:rsidP="008D6E69">
      <w:pPr>
        <w:tabs>
          <w:tab w:val="left" w:pos="3544"/>
        </w:tabs>
        <w:spacing w:before="0" w:after="0"/>
        <w:rPr>
          <w:rFonts w:ascii="Arial" w:hAnsi="Arial" w:cs="Arial"/>
          <w:b/>
          <w:szCs w:val="24"/>
          <w:u w:val="single"/>
        </w:rPr>
      </w:pPr>
      <w:r>
        <w:rPr>
          <w:rFonts w:ascii="Arial" w:hAnsi="Arial" w:cs="Arial"/>
          <w:b/>
          <w:szCs w:val="24"/>
        </w:rPr>
        <w:t>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58F47484" w14:textId="77777777" w:rsidR="00607B19" w:rsidRPr="008D6E69" w:rsidRDefault="00607B19" w:rsidP="00961590">
      <w:pPr>
        <w:tabs>
          <w:tab w:val="left" w:pos="3544"/>
        </w:tabs>
        <w:spacing w:before="0" w:after="0"/>
        <w:rPr>
          <w:rFonts w:ascii="Arial" w:hAnsi="Arial" w:cs="Arial"/>
          <w:szCs w:val="24"/>
          <w:u w:val="single"/>
        </w:rPr>
      </w:pPr>
    </w:p>
    <w:p w14:paraId="3526DEE5" w14:textId="6C4E0C82"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Para </w:t>
      </w:r>
      <w:r w:rsidR="0024098B">
        <w:rPr>
          <w:rFonts w:ascii="Arial" w:eastAsia="Calibri" w:hAnsi="Arial" w:cs="Arial"/>
          <w:szCs w:val="24"/>
          <w:lang w:val="es-CL"/>
        </w:rPr>
        <w:t xml:space="preserve">iniciar el </w:t>
      </w:r>
      <w:r w:rsidRPr="007A47D7">
        <w:rPr>
          <w:rFonts w:ascii="Arial" w:eastAsia="Calibri" w:hAnsi="Arial" w:cs="Arial"/>
          <w:szCs w:val="24"/>
          <w:lang w:val="es-CL"/>
        </w:rPr>
        <w:t xml:space="preserve">estudio </w:t>
      </w:r>
      <w:r w:rsidR="0024098B">
        <w:rPr>
          <w:rFonts w:ascii="Arial" w:eastAsia="Calibri" w:hAnsi="Arial" w:cs="Arial"/>
          <w:szCs w:val="24"/>
          <w:lang w:val="es-CL"/>
        </w:rPr>
        <w:t xml:space="preserve">del Proyecto de Acuerdo en Informe, </w:t>
      </w:r>
      <w:r w:rsidRPr="007A47D7">
        <w:rPr>
          <w:rFonts w:ascii="Arial" w:eastAsia="Calibri" w:hAnsi="Arial" w:cs="Arial"/>
          <w:szCs w:val="24"/>
          <w:lang w:val="es-CL"/>
        </w:rPr>
        <w:t>la Comisión</w:t>
      </w:r>
      <w:r w:rsidR="0024098B">
        <w:rPr>
          <w:rFonts w:ascii="Arial" w:eastAsia="Calibri" w:hAnsi="Arial" w:cs="Arial"/>
          <w:szCs w:val="24"/>
          <w:lang w:val="es-CL"/>
        </w:rPr>
        <w:t>,</w:t>
      </w:r>
      <w:r w:rsidRPr="007A47D7">
        <w:rPr>
          <w:rFonts w:ascii="Arial" w:eastAsia="Calibri" w:hAnsi="Arial" w:cs="Arial"/>
          <w:szCs w:val="24"/>
          <w:lang w:val="es-CL"/>
        </w:rPr>
        <w:t xml:space="preserve"> </w:t>
      </w:r>
      <w:r w:rsidR="0024098B">
        <w:rPr>
          <w:rFonts w:ascii="Arial" w:eastAsia="Calibri" w:hAnsi="Arial" w:cs="Arial"/>
          <w:szCs w:val="24"/>
          <w:lang w:val="es-CL"/>
        </w:rPr>
        <w:t xml:space="preserve">en su sesión de fecha </w:t>
      </w:r>
      <w:r w:rsidR="00F5773F" w:rsidRPr="00F5773F">
        <w:rPr>
          <w:rFonts w:ascii="Arial" w:eastAsia="Calibri" w:hAnsi="Arial" w:cs="Arial"/>
          <w:b/>
          <w:bCs/>
          <w:szCs w:val="24"/>
          <w:lang w:val="es-CL"/>
        </w:rPr>
        <w:t>13</w:t>
      </w:r>
      <w:r w:rsidR="0024098B" w:rsidRPr="0024098B">
        <w:rPr>
          <w:rFonts w:ascii="Arial" w:eastAsia="Calibri" w:hAnsi="Arial" w:cs="Arial"/>
          <w:b/>
          <w:szCs w:val="24"/>
          <w:lang w:val="es-CL"/>
        </w:rPr>
        <w:t xml:space="preserve"> de </w:t>
      </w:r>
      <w:r w:rsidR="00F5773F">
        <w:rPr>
          <w:rFonts w:ascii="Arial" w:eastAsia="Calibri" w:hAnsi="Arial" w:cs="Arial"/>
          <w:b/>
          <w:szCs w:val="24"/>
          <w:lang w:val="es-CL"/>
        </w:rPr>
        <w:t>agosto</w:t>
      </w:r>
      <w:r w:rsidR="0024098B" w:rsidRPr="0024098B">
        <w:rPr>
          <w:rFonts w:ascii="Arial" w:eastAsia="Calibri" w:hAnsi="Arial" w:cs="Arial"/>
          <w:b/>
          <w:szCs w:val="24"/>
          <w:lang w:val="es-CL"/>
        </w:rPr>
        <w:t xml:space="preserve"> del año en curso</w:t>
      </w:r>
      <w:r w:rsidR="0024098B">
        <w:rPr>
          <w:rFonts w:ascii="Arial" w:eastAsia="Calibri" w:hAnsi="Arial" w:cs="Arial"/>
          <w:szCs w:val="24"/>
          <w:lang w:val="es-CL"/>
        </w:rPr>
        <w:t xml:space="preserve">, </w:t>
      </w:r>
      <w:r w:rsidRPr="007A47D7">
        <w:rPr>
          <w:rFonts w:ascii="Arial" w:eastAsia="Calibri" w:hAnsi="Arial" w:cs="Arial"/>
          <w:szCs w:val="24"/>
          <w:lang w:val="es-CL"/>
        </w:rPr>
        <w:t xml:space="preserve">recibió en audiencia a </w:t>
      </w:r>
      <w:bookmarkStart w:id="0" w:name="_Hlk167978129"/>
      <w:bookmarkStart w:id="1" w:name="_Hlk174461129"/>
      <w:r w:rsidRPr="007A47D7">
        <w:rPr>
          <w:rFonts w:ascii="Arial" w:eastAsia="Calibri" w:hAnsi="Arial" w:cs="Arial"/>
          <w:szCs w:val="24"/>
          <w:lang w:val="es-CL"/>
        </w:rPr>
        <w:t xml:space="preserve">la señora </w:t>
      </w:r>
      <w:r w:rsidRPr="007A47D7">
        <w:rPr>
          <w:rFonts w:ascii="Arial" w:eastAsia="Calibri" w:hAnsi="Arial" w:cs="Arial"/>
          <w:b/>
          <w:bCs/>
          <w:szCs w:val="24"/>
          <w:lang w:val="es-CL"/>
        </w:rPr>
        <w:t>Claudia Sanhueza Riveros</w:t>
      </w:r>
      <w:r w:rsidRPr="007A47D7">
        <w:rPr>
          <w:rFonts w:ascii="Arial" w:eastAsia="Calibri" w:hAnsi="Arial" w:cs="Arial"/>
          <w:szCs w:val="24"/>
          <w:lang w:val="es-CL"/>
        </w:rPr>
        <w:t>, Subsecretaria de Relaciones Económicas Internacionales (Subrei)</w:t>
      </w:r>
      <w:bookmarkEnd w:id="0"/>
      <w:r w:rsidR="00F5773F">
        <w:rPr>
          <w:rFonts w:ascii="Arial" w:eastAsia="Calibri" w:hAnsi="Arial" w:cs="Arial"/>
          <w:szCs w:val="24"/>
          <w:lang w:val="es-CL"/>
        </w:rPr>
        <w:t xml:space="preserve">, acompañada por los señores </w:t>
      </w:r>
      <w:r w:rsidR="00F5773F" w:rsidRPr="00F5773F">
        <w:rPr>
          <w:rFonts w:ascii="Arial" w:eastAsia="Calibri" w:hAnsi="Arial" w:cs="Arial"/>
          <w:b/>
          <w:bCs/>
          <w:szCs w:val="24"/>
          <w:lang w:val="es-CL"/>
        </w:rPr>
        <w:t>Sebastián Gómez</w:t>
      </w:r>
      <w:r w:rsidR="00F5773F">
        <w:rPr>
          <w:rFonts w:ascii="Arial" w:eastAsia="Calibri" w:hAnsi="Arial" w:cs="Arial"/>
          <w:szCs w:val="24"/>
          <w:lang w:val="es-CL"/>
        </w:rPr>
        <w:t>, Director de Asuntos Económicos</w:t>
      </w:r>
      <w:r w:rsidR="00493831">
        <w:rPr>
          <w:rFonts w:ascii="Arial" w:eastAsia="Calibri" w:hAnsi="Arial" w:cs="Arial"/>
          <w:szCs w:val="24"/>
          <w:lang w:val="es-CL"/>
        </w:rPr>
        <w:t>;</w:t>
      </w:r>
      <w:r w:rsidR="00F5773F">
        <w:rPr>
          <w:rFonts w:ascii="Arial" w:eastAsia="Calibri" w:hAnsi="Arial" w:cs="Arial"/>
          <w:szCs w:val="24"/>
          <w:lang w:val="es-CL"/>
        </w:rPr>
        <w:t xml:space="preserve"> </w:t>
      </w:r>
      <w:r w:rsidR="00F5773F" w:rsidRPr="00493831">
        <w:rPr>
          <w:rFonts w:ascii="Arial" w:eastAsia="Calibri" w:hAnsi="Arial" w:cs="Arial"/>
          <w:b/>
          <w:bCs/>
          <w:szCs w:val="24"/>
          <w:lang w:val="es-CL"/>
        </w:rPr>
        <w:t>Rafael Marín</w:t>
      </w:r>
      <w:r w:rsidR="00F5773F">
        <w:rPr>
          <w:rFonts w:ascii="Arial" w:eastAsia="Calibri" w:hAnsi="Arial" w:cs="Arial"/>
          <w:szCs w:val="24"/>
          <w:lang w:val="es-CL"/>
        </w:rPr>
        <w:t>, Jefe del Departamento América del Norte, Central y el Caribe</w:t>
      </w:r>
      <w:r w:rsidR="00493831">
        <w:rPr>
          <w:rFonts w:ascii="Arial" w:eastAsia="Calibri" w:hAnsi="Arial" w:cs="Arial"/>
          <w:szCs w:val="24"/>
          <w:lang w:val="es-CL"/>
        </w:rPr>
        <w:t xml:space="preserve">; </w:t>
      </w:r>
      <w:r w:rsidR="00493831" w:rsidRPr="00493831">
        <w:rPr>
          <w:rFonts w:ascii="Arial" w:eastAsia="Calibri" w:hAnsi="Arial" w:cs="Arial"/>
          <w:b/>
          <w:bCs/>
          <w:szCs w:val="24"/>
          <w:lang w:val="es-CL"/>
        </w:rPr>
        <w:t>Julio Pizarro</w:t>
      </w:r>
      <w:r w:rsidR="00493831">
        <w:rPr>
          <w:rFonts w:ascii="Arial" w:eastAsia="Calibri" w:hAnsi="Arial" w:cs="Arial"/>
          <w:szCs w:val="24"/>
          <w:lang w:val="es-CL"/>
        </w:rPr>
        <w:t xml:space="preserve">, Director de Comunicaciones, y </w:t>
      </w:r>
      <w:r w:rsidR="00493831" w:rsidRPr="00493831">
        <w:rPr>
          <w:rFonts w:ascii="Arial" w:eastAsia="Calibri" w:hAnsi="Arial" w:cs="Arial"/>
          <w:b/>
          <w:bCs/>
          <w:szCs w:val="24"/>
          <w:lang w:val="es-CL"/>
        </w:rPr>
        <w:t>Diego Perez</w:t>
      </w:r>
      <w:r w:rsidR="00493831">
        <w:rPr>
          <w:rFonts w:ascii="Arial" w:eastAsia="Calibri" w:hAnsi="Arial" w:cs="Arial"/>
          <w:szCs w:val="24"/>
          <w:lang w:val="es-CL"/>
        </w:rPr>
        <w:t>, Asesor Gabinete de la Subrei.</w:t>
      </w:r>
      <w:r w:rsidR="00F5773F">
        <w:rPr>
          <w:rFonts w:ascii="Arial" w:eastAsia="Calibri" w:hAnsi="Arial" w:cs="Arial"/>
          <w:szCs w:val="24"/>
          <w:lang w:val="es-CL"/>
        </w:rPr>
        <w:t xml:space="preserve"> </w:t>
      </w:r>
    </w:p>
    <w:bookmarkEnd w:id="1"/>
    <w:p w14:paraId="2F41C318" w14:textId="77777777" w:rsidR="007A47D7" w:rsidRDefault="007A47D7" w:rsidP="007A47D7">
      <w:pPr>
        <w:spacing w:before="0" w:after="0"/>
        <w:ind w:firstLine="1985"/>
        <w:rPr>
          <w:rFonts w:ascii="Arial" w:eastAsia="Calibri" w:hAnsi="Arial" w:cs="Arial"/>
          <w:szCs w:val="24"/>
          <w:lang w:val="es-CL"/>
        </w:rPr>
      </w:pPr>
    </w:p>
    <w:p w14:paraId="45F0492F" w14:textId="6E3A60B5"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 xml:space="preserve">La señora </w:t>
      </w:r>
      <w:r w:rsidRPr="00131F60">
        <w:rPr>
          <w:rFonts w:ascii="Arial" w:eastAsia="Calibri" w:hAnsi="Arial" w:cs="Arial"/>
          <w:b/>
          <w:bCs/>
          <w:szCs w:val="24"/>
          <w:lang w:val="es-CL"/>
        </w:rPr>
        <w:t>Sanhueza</w:t>
      </w:r>
      <w:r w:rsidRPr="00131F60">
        <w:rPr>
          <w:rFonts w:ascii="Arial" w:eastAsia="Calibri" w:hAnsi="Arial" w:cs="Arial"/>
          <w:szCs w:val="24"/>
          <w:lang w:val="es-CL"/>
        </w:rPr>
        <w:t xml:space="preserve"> informó que el objetivo principal del acuerdo es facilitar el comercio bilateral entre Chile y Estados Unidos, garantizando que el uso de ciertos términos denominadores de productos de quesos y carnes no serán causal de limitación de la comercialización de estos en el mercado nacional.</w:t>
      </w:r>
      <w:r>
        <w:rPr>
          <w:rFonts w:ascii="Arial" w:eastAsia="Calibri" w:hAnsi="Arial" w:cs="Arial"/>
          <w:szCs w:val="24"/>
          <w:lang w:val="es-CL"/>
        </w:rPr>
        <w:t xml:space="preserve"> </w:t>
      </w:r>
      <w:r w:rsidRPr="00131F60">
        <w:rPr>
          <w:rFonts w:ascii="Arial" w:eastAsia="Calibri" w:hAnsi="Arial" w:cs="Arial"/>
          <w:szCs w:val="24"/>
          <w:lang w:val="es-CL"/>
        </w:rPr>
        <w:t>Lo anterior, considerando la relevancia de la relación bilateral entre Chile y Estados Unidos, lo que se destacará más adelante con algunos datos.</w:t>
      </w:r>
    </w:p>
    <w:p w14:paraId="2E345708" w14:textId="77777777" w:rsidR="00131F60" w:rsidRPr="00131F60" w:rsidRDefault="00131F60" w:rsidP="00131F60">
      <w:pPr>
        <w:spacing w:before="0" w:after="0"/>
        <w:ind w:firstLine="1985"/>
        <w:rPr>
          <w:rFonts w:ascii="Arial" w:eastAsia="Calibri" w:hAnsi="Arial" w:cs="Arial"/>
          <w:szCs w:val="24"/>
          <w:lang w:val="es-CL"/>
        </w:rPr>
      </w:pPr>
    </w:p>
    <w:p w14:paraId="28FBA846"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lastRenderedPageBreak/>
        <w:t>El acuerdo, comentó, es el resultado de conversaciones iniciadas el año 2019, con ocasión del proceso de modernización del acuerdo entre Chile y la UE, frente al cual Estados Unidos planteó interés en continuar comercializando algunos productos de quesos y carnes con denominaciones consideradas en tal proceso de negociación.</w:t>
      </w:r>
    </w:p>
    <w:p w14:paraId="59733B27" w14:textId="77777777" w:rsidR="00131F60" w:rsidRPr="00131F60" w:rsidRDefault="00131F60" w:rsidP="00131F60">
      <w:pPr>
        <w:spacing w:before="0" w:after="0"/>
        <w:rPr>
          <w:rFonts w:ascii="Arial" w:eastAsia="Calibri" w:hAnsi="Arial" w:cs="Arial"/>
          <w:szCs w:val="24"/>
          <w:lang w:val="es-CL"/>
        </w:rPr>
      </w:pPr>
    </w:p>
    <w:p w14:paraId="34B12A13"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Desde entonces, y habiéndose reactivado las conversaciones el año 2022, en las sucesivas iteraciones los equipos técnicos y políticos de ambas partes buscaron alcanzar un acuerdo que permite continuar promoviendo el comercio bilateral y facilitando las relaciones comerciales entre Chile y Estados Unidos.</w:t>
      </w:r>
    </w:p>
    <w:p w14:paraId="0BA7EBC1" w14:textId="77777777" w:rsidR="00131F60" w:rsidRPr="00131F60" w:rsidRDefault="00131F60" w:rsidP="00131F60">
      <w:pPr>
        <w:spacing w:before="0" w:after="0"/>
        <w:rPr>
          <w:rFonts w:ascii="Arial" w:eastAsia="Calibri" w:hAnsi="Arial" w:cs="Arial"/>
          <w:szCs w:val="24"/>
          <w:lang w:val="es-CL"/>
        </w:rPr>
      </w:pPr>
    </w:p>
    <w:p w14:paraId="440BFE37" w14:textId="74DBF10B"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 xml:space="preserve">Para alcanzar un acuerdo, </w:t>
      </w:r>
      <w:r>
        <w:rPr>
          <w:rFonts w:ascii="Arial" w:eastAsia="Calibri" w:hAnsi="Arial" w:cs="Arial"/>
          <w:szCs w:val="24"/>
          <w:lang w:val="es-CL"/>
        </w:rPr>
        <w:t xml:space="preserve">precisó la señora Subsecretaria, </w:t>
      </w:r>
      <w:r w:rsidRPr="00131F60">
        <w:rPr>
          <w:rFonts w:ascii="Arial" w:eastAsia="Calibri" w:hAnsi="Arial" w:cs="Arial"/>
          <w:szCs w:val="24"/>
          <w:lang w:val="es-CL"/>
        </w:rPr>
        <w:t>fue relevante el interés que transmitió directamente el Presidente a su par de EE. UU. durante la Cumbre de Líderes de APEP en Washington, en noviembre del año 2023, para lograr el ingreso de la uva de mesa chilena al protocolo systems approach. Asimismo, fueron importantes las audiencias bilaterales en que las autoridades comerciales de Chile y Estados Unidos abordaron este tema, en foros como APEC, APEP y OECD.</w:t>
      </w:r>
    </w:p>
    <w:p w14:paraId="1B24592D" w14:textId="77777777" w:rsidR="00131F60" w:rsidRPr="00131F60" w:rsidRDefault="00131F60" w:rsidP="00131F60">
      <w:pPr>
        <w:spacing w:before="0" w:after="0"/>
        <w:ind w:firstLine="1985"/>
        <w:rPr>
          <w:rFonts w:ascii="Arial" w:eastAsia="Calibri" w:hAnsi="Arial" w:cs="Arial"/>
          <w:szCs w:val="24"/>
          <w:lang w:val="es-CL"/>
        </w:rPr>
      </w:pPr>
    </w:p>
    <w:p w14:paraId="5C7DDAFA"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 xml:space="preserve">Respecto al contenido del intercambio de cartas, la señora </w:t>
      </w:r>
      <w:r w:rsidRPr="00131F60">
        <w:rPr>
          <w:rFonts w:ascii="Arial" w:eastAsia="Calibri" w:hAnsi="Arial" w:cs="Arial"/>
          <w:b/>
          <w:bCs/>
          <w:szCs w:val="24"/>
          <w:lang w:val="es-CL"/>
        </w:rPr>
        <w:t>Sanhueza</w:t>
      </w:r>
      <w:r w:rsidRPr="00131F60">
        <w:rPr>
          <w:rFonts w:ascii="Arial" w:eastAsia="Calibri" w:hAnsi="Arial" w:cs="Arial"/>
          <w:szCs w:val="24"/>
          <w:lang w:val="es-CL"/>
        </w:rPr>
        <w:t xml:space="preserve"> señaló que, en el acuerdo Chile confirma su entendimiento de que el término usuario previo del Capítulo 32 (Propiedad Intelectual) y los anexos pertinentes del Acuerdo Marco Avanzado, incluye a personas naturales o jurídicas, así como a sus sucesores y cesionarios, que sean nacionales de un país que han usado el término correspondiente de buena fe, en el territorio de Chile, en cualquiera de las siguientes actividades: producción, distribución, comercialización, importación y exportación a Chile de quesos, en el territorio chileno.</w:t>
      </w:r>
    </w:p>
    <w:p w14:paraId="63469B89" w14:textId="77777777" w:rsidR="00131F60" w:rsidRPr="00131F60" w:rsidRDefault="00131F60" w:rsidP="00131F60">
      <w:pPr>
        <w:spacing w:before="0" w:after="0"/>
        <w:rPr>
          <w:rFonts w:ascii="Arial" w:eastAsia="Calibri" w:hAnsi="Arial" w:cs="Arial"/>
          <w:szCs w:val="24"/>
          <w:lang w:val="es-CL"/>
        </w:rPr>
      </w:pPr>
    </w:p>
    <w:p w14:paraId="26C9B422"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Por medio de un listado, el intercambio identifica términos usados en la comercialización de quesos y carnes en el mercado chileno. Respecto de dichos términos, se establece que el mero uso de estos no restringirá su comercialización en el mercado nacional.</w:t>
      </w:r>
    </w:p>
    <w:p w14:paraId="23103C44" w14:textId="77777777" w:rsidR="00131F60" w:rsidRPr="00131F60" w:rsidRDefault="00131F60" w:rsidP="00131F60">
      <w:pPr>
        <w:spacing w:before="0" w:after="0"/>
        <w:rPr>
          <w:rFonts w:ascii="Arial" w:eastAsia="Calibri" w:hAnsi="Arial" w:cs="Arial"/>
          <w:szCs w:val="24"/>
          <w:lang w:val="es-CL"/>
        </w:rPr>
      </w:pPr>
    </w:p>
    <w:p w14:paraId="40E4D438" w14:textId="0C18BF86"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El acuerdo se vincula al Acuerdo Marco Avanzado entre Chile y la UE, que reconoce ciertos términos como IG originarias de Chile y de la UE.</w:t>
      </w:r>
      <w:ins w:id="2" w:author="Pedro Muga" w:date="2024-08-13T18:46:00Z">
        <w:r w:rsidR="00937220">
          <w:rPr>
            <w:rFonts w:ascii="Arial" w:eastAsia="Calibri" w:hAnsi="Arial" w:cs="Arial"/>
            <w:szCs w:val="24"/>
            <w:lang w:val="es-CL"/>
          </w:rPr>
          <w:t xml:space="preserve"> </w:t>
        </w:r>
      </w:ins>
      <w:r w:rsidRPr="00131F60">
        <w:rPr>
          <w:rFonts w:ascii="Arial" w:eastAsia="Calibri" w:hAnsi="Arial" w:cs="Arial"/>
          <w:szCs w:val="24"/>
          <w:lang w:val="es-CL"/>
        </w:rPr>
        <w:t>En el caso de términos reconocidos a favor de la UE (gruyere y parmesano), se contempla una flexibilidad que permite a los usuarios previos de dichos términos en el territorio chileno continuar usándolos. En el intercambio, Chile confirma a los Estados Unidos que dicha flexibilidad se encuentra disponible.</w:t>
      </w:r>
    </w:p>
    <w:p w14:paraId="25AE482E" w14:textId="77777777" w:rsidR="00131F60" w:rsidRPr="00131F60" w:rsidRDefault="00131F60" w:rsidP="00131F60">
      <w:pPr>
        <w:spacing w:before="0" w:after="0"/>
        <w:ind w:firstLine="1985"/>
        <w:rPr>
          <w:rFonts w:ascii="Arial" w:eastAsia="Calibri" w:hAnsi="Arial" w:cs="Arial"/>
          <w:szCs w:val="24"/>
          <w:lang w:val="es-CL"/>
        </w:rPr>
      </w:pPr>
    </w:p>
    <w:p w14:paraId="2A13CC67"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Asimismo, el intercambio constituye parte integral del Tratado de Libre Comercio entre Chile y Estados Unidos y por tanto está sujeto a sus disposiciones, incluyendo el Capítulo 22 (Solución de Controversias).</w:t>
      </w:r>
    </w:p>
    <w:p w14:paraId="54954E07" w14:textId="77777777" w:rsidR="00131F60" w:rsidRPr="00131F60" w:rsidRDefault="00131F60" w:rsidP="00131F60">
      <w:pPr>
        <w:spacing w:before="0" w:after="0"/>
        <w:ind w:firstLine="1985"/>
        <w:rPr>
          <w:rFonts w:ascii="Arial" w:eastAsia="Calibri" w:hAnsi="Arial" w:cs="Arial"/>
          <w:szCs w:val="24"/>
          <w:lang w:val="es-CL"/>
        </w:rPr>
      </w:pPr>
    </w:p>
    <w:p w14:paraId="7EDF4EBC"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 xml:space="preserve">En cuanto a la importancia de la relación bilateral Chile–EE. UU, la señora Subsecretaria hizo presente que Estados Unidos es un socio estratégico de Chile. </w:t>
      </w:r>
      <w:r w:rsidRPr="00131F60">
        <w:rPr>
          <w:rFonts w:ascii="Arial" w:eastAsia="Calibri" w:hAnsi="Arial" w:cs="Arial"/>
          <w:szCs w:val="24"/>
          <w:lang w:val="es-CL"/>
        </w:rPr>
        <w:lastRenderedPageBreak/>
        <w:t>Este 2024 celebramos 201 años de relaciones diplomáticas y 20 años de exitosa implementación del Tratado de Libre Comercio, innovador en la incorporación de disciplinas como comercio electrónico, asuntos medioambientales, asuntos laborales y propiedad intelectual. En 2022 la utilización del TLC alcanzó el 87% del valor importado, siendo uno de los acuerdos con mayor utilización en Chile.</w:t>
      </w:r>
    </w:p>
    <w:p w14:paraId="57DC8D96" w14:textId="77777777" w:rsidR="00131F60" w:rsidRPr="00131F60" w:rsidRDefault="00131F60" w:rsidP="00131F60">
      <w:pPr>
        <w:spacing w:before="0" w:after="0"/>
        <w:rPr>
          <w:rFonts w:ascii="Arial" w:eastAsia="Calibri" w:hAnsi="Arial" w:cs="Arial"/>
          <w:szCs w:val="24"/>
          <w:lang w:val="es-CL"/>
        </w:rPr>
      </w:pPr>
    </w:p>
    <w:p w14:paraId="4330A71B"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Además, Estados Unidos es nuestro 2° mayor socio comercial: en 2023 el intercambio comercial fue de US$31.469 millones. Las exportaciones (FOB) registraron US$14.307 millones, lo que significó un incremento del 5,6% respecto al año 2022. Las principales exportaciones fueron cátodos de cobre refinado, salmón, neumáticos nuevos de caucho y uvas frescas. A su turno, las importaciones (FOB) alcanzaron US$15.887 millones, mostrando un decrecimiento del 21,7% respecto al 2022. Las principales importaciones fueron aceites combustibles destilados, gasolina para vehículos sin plomo de 93 octanos, gas propano licuado y volquetes automotores.</w:t>
      </w:r>
    </w:p>
    <w:p w14:paraId="3C879B10" w14:textId="77777777" w:rsidR="00131F60" w:rsidRPr="00131F60" w:rsidRDefault="00131F60" w:rsidP="00131F60">
      <w:pPr>
        <w:spacing w:before="0" w:after="0"/>
        <w:ind w:firstLine="1985"/>
        <w:rPr>
          <w:rFonts w:ascii="Arial" w:eastAsia="Calibri" w:hAnsi="Arial" w:cs="Arial"/>
          <w:szCs w:val="24"/>
          <w:lang w:val="es-CL"/>
        </w:rPr>
      </w:pPr>
    </w:p>
    <w:p w14:paraId="39549000"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Este año entró en vigor el Acuerdo para Prevenir la Doble Tributación y, recientemente, con ocasión de la firma del acuerdo que hoy presentamos, tras 24 años se publicó en el Registro Federal el protocolo de Systems Approach para la exportación de uve de mesa chilena a Estados Unidos, lo que aumentará su competitividad en su mercado de mayor relevancia.</w:t>
      </w:r>
    </w:p>
    <w:p w14:paraId="7C252C02" w14:textId="77777777" w:rsidR="00131F60" w:rsidRPr="00131F60" w:rsidRDefault="00131F60" w:rsidP="00131F60">
      <w:pPr>
        <w:spacing w:before="0" w:after="0"/>
        <w:ind w:firstLine="1985"/>
        <w:rPr>
          <w:rFonts w:ascii="Arial" w:eastAsia="Calibri" w:hAnsi="Arial" w:cs="Arial"/>
          <w:szCs w:val="24"/>
          <w:lang w:val="es-CL"/>
        </w:rPr>
      </w:pPr>
    </w:p>
    <w:p w14:paraId="39164B07"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A modo de consideraciones finales, expresó que el intercambio de cartas de fecha 21 de junio que concreta el acuerdo relativo al uso de ciertos términos para quesos y productos cárnicos comercializados en los Estados Unidos o en Chile tiene por objeto fomentar y facilitar el comercio bilateral con un socio estratégico.</w:t>
      </w:r>
    </w:p>
    <w:p w14:paraId="27492097" w14:textId="77777777" w:rsidR="00131F60" w:rsidRPr="00131F60" w:rsidRDefault="00131F60" w:rsidP="00131F60">
      <w:pPr>
        <w:spacing w:before="0" w:after="0"/>
        <w:ind w:firstLine="1985"/>
        <w:rPr>
          <w:rFonts w:ascii="Arial" w:eastAsia="Calibri" w:hAnsi="Arial" w:cs="Arial"/>
          <w:szCs w:val="24"/>
          <w:lang w:val="es-CL"/>
        </w:rPr>
      </w:pPr>
    </w:p>
    <w:p w14:paraId="3B73FA8D"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Su implementación favorecerá la certeza y predictibilidad en el intercambio comercial de los productos que entran en su cobertura, los cuales son de relevancia para los consumidores locales, lo que es demostrado por una demanda creciente en nuestro país.</w:t>
      </w:r>
    </w:p>
    <w:p w14:paraId="6B5FC7D0" w14:textId="77777777" w:rsidR="00131F60" w:rsidRPr="00131F60" w:rsidRDefault="00131F60" w:rsidP="00131F60">
      <w:pPr>
        <w:spacing w:before="0" w:after="0"/>
        <w:ind w:firstLine="1985"/>
        <w:rPr>
          <w:rFonts w:ascii="Arial" w:eastAsia="Calibri" w:hAnsi="Arial" w:cs="Arial"/>
          <w:szCs w:val="24"/>
          <w:lang w:val="es-CL"/>
        </w:rPr>
      </w:pPr>
    </w:p>
    <w:p w14:paraId="54817989" w14:textId="77777777" w:rsidR="00131F60" w:rsidRPr="00131F60" w:rsidRDefault="00131F60" w:rsidP="00131F60">
      <w:pPr>
        <w:spacing w:before="0" w:after="0"/>
        <w:ind w:firstLine="1985"/>
        <w:rPr>
          <w:rFonts w:ascii="Arial" w:eastAsia="Calibri" w:hAnsi="Arial" w:cs="Arial"/>
          <w:szCs w:val="24"/>
          <w:lang w:val="es-CL"/>
        </w:rPr>
      </w:pPr>
      <w:r w:rsidRPr="00131F60">
        <w:rPr>
          <w:rFonts w:ascii="Arial" w:eastAsia="Calibri" w:hAnsi="Arial" w:cs="Arial"/>
          <w:szCs w:val="24"/>
          <w:lang w:val="es-CL"/>
        </w:rPr>
        <w:t>Por último, señaló que SUBREI continuará promoviendo la integración comercial y las conversaciones técnicas que permitan facilitar el comercio y la oferta exportable nacional hacia los distintos mercados internacionales de relevancia, como es el caso de Estados Unidos.</w:t>
      </w:r>
    </w:p>
    <w:p w14:paraId="56C6CE08" w14:textId="77777777" w:rsidR="00100E71" w:rsidRDefault="00100E71" w:rsidP="007A47D7">
      <w:pPr>
        <w:spacing w:before="0" w:after="0"/>
        <w:ind w:firstLine="1985"/>
        <w:rPr>
          <w:rFonts w:ascii="Arial" w:eastAsia="Calibri" w:hAnsi="Arial" w:cs="Arial"/>
          <w:szCs w:val="24"/>
          <w:lang w:val="es-CL"/>
        </w:rPr>
      </w:pPr>
    </w:p>
    <w:p w14:paraId="3EE30F4F" w14:textId="77777777" w:rsidR="00C41751" w:rsidRPr="00C41751" w:rsidRDefault="00C41751" w:rsidP="00C41751">
      <w:pPr>
        <w:spacing w:before="0" w:after="0"/>
        <w:ind w:firstLine="1985"/>
        <w:rPr>
          <w:rFonts w:ascii="Arial" w:hAnsi="Arial" w:cs="Arial"/>
          <w:sz w:val="22"/>
        </w:rPr>
      </w:pPr>
      <w:r w:rsidRPr="00C41751">
        <w:rPr>
          <w:rFonts w:ascii="Arial" w:hAnsi="Arial" w:cs="Arial"/>
        </w:rPr>
        <w:t>Terminada la presentación, las señoras y señores Diputados presentes en esta instancia legislativa manifestaron su opinión favorable al proyecto de Acuerdo en estudio, razón por la cual acordaron someterlo a votación, sin mayor debate, dada la pertinencia de sus contenidos.</w:t>
      </w:r>
    </w:p>
    <w:p w14:paraId="68734912" w14:textId="77777777" w:rsidR="00100E71" w:rsidRPr="00C41751" w:rsidRDefault="00100E71" w:rsidP="007A47D7">
      <w:pPr>
        <w:spacing w:before="0" w:after="0"/>
        <w:ind w:firstLine="1985"/>
        <w:rPr>
          <w:rFonts w:ascii="Arial" w:eastAsia="Calibri" w:hAnsi="Arial" w:cs="Arial"/>
          <w:szCs w:val="24"/>
        </w:rPr>
      </w:pPr>
    </w:p>
    <w:p w14:paraId="444DB399" w14:textId="59D2C3C4" w:rsidR="0024098B" w:rsidRPr="0024098B" w:rsidRDefault="0024098B" w:rsidP="0024098B">
      <w:pPr>
        <w:spacing w:before="0" w:after="0" w:line="252" w:lineRule="auto"/>
        <w:ind w:firstLine="1980"/>
        <w:rPr>
          <w:rFonts w:ascii="Arial" w:eastAsia="Calibri" w:hAnsi="Arial" w:cs="Arial"/>
          <w:b/>
          <w:szCs w:val="24"/>
          <w:u w:val="single"/>
          <w:lang w:val="es-CL" w:eastAsia="en-US"/>
        </w:rPr>
      </w:pPr>
      <w:r w:rsidRPr="0024098B">
        <w:rPr>
          <w:rFonts w:ascii="Arial" w:eastAsia="Calibri" w:hAnsi="Arial" w:cs="Arial"/>
          <w:b/>
          <w:szCs w:val="24"/>
          <w:lang w:val="es-CL" w:eastAsia="en-US"/>
        </w:rPr>
        <w:t xml:space="preserve">-- </w:t>
      </w:r>
      <w:r w:rsidRPr="0024098B">
        <w:rPr>
          <w:rFonts w:ascii="Arial" w:eastAsia="Calibri" w:hAnsi="Arial" w:cs="Arial"/>
          <w:b/>
          <w:szCs w:val="24"/>
          <w:u w:val="single"/>
          <w:lang w:val="es-CL" w:eastAsia="en-US"/>
        </w:rPr>
        <w:t xml:space="preserve">Sometido a votación en general y en particular el proyecto, fue aprobado por 7 votos a favor, ninguno en contra y </w:t>
      </w:r>
      <w:r w:rsidR="00C84A63">
        <w:rPr>
          <w:rFonts w:ascii="Arial" w:eastAsia="Calibri" w:hAnsi="Arial" w:cs="Arial"/>
          <w:b/>
          <w:szCs w:val="24"/>
          <w:u w:val="single"/>
          <w:lang w:val="es-CL" w:eastAsia="en-US"/>
        </w:rPr>
        <w:t>1</w:t>
      </w:r>
      <w:r w:rsidRPr="0024098B">
        <w:rPr>
          <w:rFonts w:ascii="Arial" w:eastAsia="Calibri" w:hAnsi="Arial" w:cs="Arial"/>
          <w:b/>
          <w:szCs w:val="24"/>
          <w:u w:val="single"/>
          <w:lang w:val="es-CL" w:eastAsia="en-US"/>
        </w:rPr>
        <w:t xml:space="preserve"> abstenci</w:t>
      </w:r>
      <w:r w:rsidR="00C84A63">
        <w:rPr>
          <w:rFonts w:ascii="Arial" w:eastAsia="Calibri" w:hAnsi="Arial" w:cs="Arial"/>
          <w:b/>
          <w:szCs w:val="24"/>
          <w:u w:val="single"/>
          <w:lang w:val="es-CL" w:eastAsia="en-US"/>
        </w:rPr>
        <w:t>ón</w:t>
      </w:r>
      <w:r w:rsidRPr="0024098B">
        <w:rPr>
          <w:rFonts w:ascii="Arial" w:eastAsia="Calibri" w:hAnsi="Arial" w:cs="Arial"/>
          <w:b/>
          <w:szCs w:val="24"/>
          <w:u w:val="single"/>
          <w:lang w:val="es-CL" w:eastAsia="en-US"/>
        </w:rPr>
        <w:t>.</w:t>
      </w:r>
    </w:p>
    <w:p w14:paraId="73EFBCE3" w14:textId="6F518493" w:rsidR="0024098B" w:rsidRPr="0024098B" w:rsidRDefault="0024098B" w:rsidP="0024098B">
      <w:pPr>
        <w:spacing w:before="0" w:after="160" w:line="252" w:lineRule="auto"/>
        <w:ind w:firstLine="1985"/>
        <w:rPr>
          <w:rFonts w:ascii="Arial" w:eastAsia="Calibri" w:hAnsi="Arial" w:cs="Arial"/>
          <w:szCs w:val="24"/>
          <w:lang w:val="es-PE" w:eastAsia="en-US"/>
        </w:rPr>
      </w:pPr>
      <w:r w:rsidRPr="0024098B">
        <w:rPr>
          <w:rFonts w:ascii="Arial" w:eastAsia="Calibri" w:hAnsi="Arial" w:cs="Arial"/>
          <w:szCs w:val="24"/>
          <w:lang w:val="es-PE" w:eastAsia="en-US"/>
        </w:rPr>
        <w:t xml:space="preserve">Votaron a favor la diputada señora </w:t>
      </w:r>
      <w:r w:rsidR="00C84A63" w:rsidRPr="00C84A63">
        <w:rPr>
          <w:rFonts w:ascii="Arial" w:eastAsia="Calibri" w:hAnsi="Arial" w:cs="Arial"/>
          <w:b/>
          <w:bCs/>
          <w:szCs w:val="24"/>
          <w:lang w:val="es-PE" w:eastAsia="en-US"/>
        </w:rPr>
        <w:t>Del Rea</w:t>
      </w:r>
      <w:r w:rsidR="00C84A63">
        <w:rPr>
          <w:rFonts w:ascii="Arial" w:eastAsia="Calibri" w:hAnsi="Arial" w:cs="Arial"/>
          <w:szCs w:val="24"/>
          <w:lang w:val="es-PE" w:eastAsia="en-US"/>
        </w:rPr>
        <w:t xml:space="preserve">l, doña Catalina; </w:t>
      </w:r>
      <w:r w:rsidRPr="0024098B">
        <w:rPr>
          <w:rFonts w:ascii="Arial" w:eastAsia="Calibri" w:hAnsi="Arial" w:cs="Arial"/>
          <w:szCs w:val="24"/>
          <w:lang w:val="es-PE" w:eastAsia="en-US"/>
        </w:rPr>
        <w:t xml:space="preserve">y los diputados señores </w:t>
      </w:r>
      <w:r w:rsidRPr="0024098B">
        <w:rPr>
          <w:rFonts w:ascii="Arial" w:eastAsia="Calibri" w:hAnsi="Arial" w:cs="Arial"/>
          <w:b/>
          <w:bCs/>
          <w:szCs w:val="24"/>
          <w:lang w:val="es-PE" w:eastAsia="en-US"/>
        </w:rPr>
        <w:t>De Rementeria</w:t>
      </w:r>
      <w:r w:rsidRPr="0024098B">
        <w:rPr>
          <w:rFonts w:ascii="Arial" w:eastAsia="Calibri" w:hAnsi="Arial" w:cs="Arial"/>
          <w:szCs w:val="24"/>
          <w:lang w:val="es-PE" w:eastAsia="en-US"/>
        </w:rPr>
        <w:t xml:space="preserve">, don Tomás; </w:t>
      </w:r>
      <w:r w:rsidR="00CD61D7" w:rsidRPr="00CD61D7">
        <w:rPr>
          <w:rFonts w:ascii="Arial" w:eastAsia="Calibri" w:hAnsi="Arial" w:cs="Arial"/>
          <w:b/>
          <w:bCs/>
          <w:szCs w:val="24"/>
          <w:lang w:val="es-PE" w:eastAsia="en-US"/>
        </w:rPr>
        <w:t>Labbé</w:t>
      </w:r>
      <w:r w:rsidR="00CD61D7">
        <w:rPr>
          <w:rFonts w:ascii="Arial" w:eastAsia="Calibri" w:hAnsi="Arial" w:cs="Arial"/>
          <w:szCs w:val="24"/>
          <w:lang w:val="es-PE" w:eastAsia="en-US"/>
        </w:rPr>
        <w:t xml:space="preserve">, don Cristián; </w:t>
      </w:r>
      <w:r w:rsidRPr="0024098B">
        <w:rPr>
          <w:rFonts w:ascii="Arial" w:eastAsia="Calibri" w:hAnsi="Arial" w:cs="Arial"/>
          <w:b/>
          <w:bCs/>
          <w:szCs w:val="24"/>
          <w:lang w:val="es-PE" w:eastAsia="en-US"/>
        </w:rPr>
        <w:t>Mirosevic</w:t>
      </w:r>
      <w:r w:rsidRPr="0024098B">
        <w:rPr>
          <w:rFonts w:ascii="Arial" w:eastAsia="Calibri" w:hAnsi="Arial" w:cs="Arial"/>
          <w:szCs w:val="24"/>
          <w:lang w:val="es-PE" w:eastAsia="en-US"/>
        </w:rPr>
        <w:t xml:space="preserve">, don </w:t>
      </w:r>
      <w:r w:rsidRPr="0024098B">
        <w:rPr>
          <w:rFonts w:ascii="Arial" w:eastAsia="Calibri" w:hAnsi="Arial" w:cs="Arial"/>
          <w:szCs w:val="24"/>
          <w:lang w:val="es-PE" w:eastAsia="en-US"/>
        </w:rPr>
        <w:lastRenderedPageBreak/>
        <w:t xml:space="preserve">Vlado; </w:t>
      </w:r>
      <w:r w:rsidRPr="0024098B">
        <w:rPr>
          <w:rFonts w:ascii="Arial" w:eastAsia="Calibri" w:hAnsi="Arial" w:cs="Arial"/>
          <w:b/>
          <w:bCs/>
          <w:szCs w:val="24"/>
          <w:lang w:val="es-PE" w:eastAsia="en-US"/>
        </w:rPr>
        <w:t>Schalper</w:t>
      </w:r>
      <w:r w:rsidRPr="0024098B">
        <w:rPr>
          <w:rFonts w:ascii="Arial" w:eastAsia="Calibri" w:hAnsi="Arial" w:cs="Arial"/>
          <w:szCs w:val="24"/>
          <w:lang w:val="es-PE" w:eastAsia="en-US"/>
        </w:rPr>
        <w:t>, don Diego</w:t>
      </w:r>
      <w:r w:rsidR="005E072B">
        <w:rPr>
          <w:rFonts w:ascii="Arial" w:eastAsia="Calibri" w:hAnsi="Arial" w:cs="Arial"/>
          <w:szCs w:val="24"/>
          <w:lang w:val="es-PE" w:eastAsia="en-US"/>
        </w:rPr>
        <w:t xml:space="preserve">; </w:t>
      </w:r>
      <w:r w:rsidR="005E072B" w:rsidRPr="005E072B">
        <w:rPr>
          <w:rFonts w:ascii="Arial" w:eastAsia="Calibri" w:hAnsi="Arial" w:cs="Arial"/>
          <w:b/>
          <w:bCs/>
          <w:szCs w:val="24"/>
          <w:lang w:val="es-PE" w:eastAsia="en-US"/>
        </w:rPr>
        <w:t>Soto</w:t>
      </w:r>
      <w:r w:rsidR="005E072B">
        <w:rPr>
          <w:rFonts w:ascii="Arial" w:eastAsia="Calibri" w:hAnsi="Arial" w:cs="Arial"/>
          <w:szCs w:val="24"/>
          <w:lang w:val="es-PE" w:eastAsia="en-US"/>
        </w:rPr>
        <w:t xml:space="preserve">, don Raúl, </w:t>
      </w:r>
      <w:r w:rsidRPr="0024098B">
        <w:rPr>
          <w:rFonts w:ascii="Arial" w:eastAsia="Calibri" w:hAnsi="Arial" w:cs="Arial"/>
          <w:szCs w:val="24"/>
          <w:lang w:val="es-PE" w:eastAsia="en-US"/>
        </w:rPr>
        <w:t xml:space="preserve">y </w:t>
      </w:r>
      <w:r w:rsidRPr="0024098B">
        <w:rPr>
          <w:rFonts w:ascii="Arial" w:eastAsia="Calibri" w:hAnsi="Arial" w:cs="Arial"/>
          <w:b/>
          <w:bCs/>
          <w:szCs w:val="24"/>
          <w:lang w:val="es-PE" w:eastAsia="en-US"/>
        </w:rPr>
        <w:t>Undurraga</w:t>
      </w:r>
      <w:r w:rsidRPr="0024098B">
        <w:rPr>
          <w:rFonts w:ascii="Arial" w:eastAsia="Calibri" w:hAnsi="Arial" w:cs="Arial"/>
          <w:szCs w:val="24"/>
          <w:lang w:val="es-PE" w:eastAsia="en-US"/>
        </w:rPr>
        <w:t>, don Alberto. Se abstuv</w:t>
      </w:r>
      <w:r w:rsidR="005E072B">
        <w:rPr>
          <w:rFonts w:ascii="Arial" w:eastAsia="Calibri" w:hAnsi="Arial" w:cs="Arial"/>
          <w:szCs w:val="24"/>
          <w:lang w:val="es-PE" w:eastAsia="en-US"/>
        </w:rPr>
        <w:t>o</w:t>
      </w:r>
      <w:r w:rsidRPr="0024098B">
        <w:rPr>
          <w:rFonts w:ascii="Arial" w:eastAsia="Calibri" w:hAnsi="Arial" w:cs="Arial"/>
          <w:szCs w:val="24"/>
          <w:lang w:val="es-PE" w:eastAsia="en-US"/>
        </w:rPr>
        <w:t xml:space="preserve"> </w:t>
      </w:r>
      <w:r w:rsidR="005E072B">
        <w:rPr>
          <w:rFonts w:ascii="Arial" w:eastAsia="Calibri" w:hAnsi="Arial" w:cs="Arial"/>
          <w:szCs w:val="24"/>
          <w:lang w:val="es-PE" w:eastAsia="en-US"/>
        </w:rPr>
        <w:t xml:space="preserve">el señor </w:t>
      </w:r>
      <w:r w:rsidRPr="0024098B">
        <w:rPr>
          <w:rFonts w:ascii="Arial" w:eastAsia="Calibri" w:hAnsi="Arial" w:cs="Arial"/>
          <w:b/>
          <w:bCs/>
          <w:szCs w:val="24"/>
          <w:lang w:val="es-PE" w:eastAsia="en-US"/>
        </w:rPr>
        <w:t>González</w:t>
      </w:r>
      <w:r w:rsidRPr="0024098B">
        <w:rPr>
          <w:rFonts w:ascii="Arial" w:eastAsia="Calibri" w:hAnsi="Arial" w:cs="Arial"/>
          <w:szCs w:val="24"/>
          <w:lang w:val="es-PE" w:eastAsia="en-US"/>
        </w:rPr>
        <w:t>, don Félix</w:t>
      </w:r>
      <w:r w:rsidR="005E072B">
        <w:rPr>
          <w:rFonts w:ascii="Arial" w:eastAsia="Calibri" w:hAnsi="Arial" w:cs="Arial"/>
          <w:szCs w:val="24"/>
          <w:lang w:val="es-PE" w:eastAsia="en-US"/>
        </w:rPr>
        <w:t>.</w:t>
      </w:r>
    </w:p>
    <w:p w14:paraId="3ABA9142" w14:textId="77777777" w:rsidR="0024098B" w:rsidRPr="0024098B" w:rsidRDefault="0024098B" w:rsidP="0024098B">
      <w:pPr>
        <w:spacing w:before="0" w:after="0"/>
        <w:ind w:firstLine="1985"/>
        <w:rPr>
          <w:rFonts w:ascii="Arial" w:eastAsia="Calibri" w:hAnsi="Arial" w:cs="Arial"/>
          <w:szCs w:val="24"/>
          <w:lang w:val="es-CL"/>
        </w:rPr>
      </w:pPr>
    </w:p>
    <w:p w14:paraId="22635444" w14:textId="77777777"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57A46C86"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59E436E1" w14:textId="637890EB"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00C41751">
        <w:rPr>
          <w:rFonts w:ascii="Arial" w:hAnsi="Arial" w:cs="Arial"/>
          <w:sz w:val="24"/>
          <w:szCs w:val="24"/>
          <w:lang w:val="es-CL"/>
        </w:rPr>
        <w:t xml:space="preserve">no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C41751">
        <w:rPr>
          <w:rFonts w:ascii="Arial" w:hAnsi="Arial" w:cs="Arial"/>
          <w:sz w:val="24"/>
          <w:szCs w:val="24"/>
          <w:lang w:val="es-CL"/>
        </w:rPr>
        <w:t xml:space="preserve">no </w:t>
      </w:r>
      <w:r w:rsidRPr="009910F1">
        <w:rPr>
          <w:rFonts w:ascii="Arial" w:hAnsi="Arial" w:cs="Arial"/>
          <w:sz w:val="24"/>
          <w:szCs w:val="24"/>
          <w:lang w:val="es-CL"/>
        </w:rPr>
        <w:t>tener incidencia en materia</w:t>
      </w:r>
      <w:r w:rsidR="00382ECA">
        <w:rPr>
          <w:rFonts w:ascii="Arial" w:hAnsi="Arial" w:cs="Arial"/>
          <w:sz w:val="24"/>
          <w:szCs w:val="24"/>
          <w:lang w:val="es-CL"/>
        </w:rPr>
        <w:t>s</w:t>
      </w:r>
      <w:r w:rsidRPr="009910F1">
        <w:rPr>
          <w:rFonts w:ascii="Arial" w:hAnsi="Arial" w:cs="Arial"/>
          <w:sz w:val="24"/>
          <w:szCs w:val="24"/>
          <w:lang w:val="es-CL"/>
        </w:rPr>
        <w:t xml:space="preserve"> presupuestaria</w:t>
      </w:r>
      <w:r w:rsidR="00382ECA">
        <w:rPr>
          <w:rFonts w:ascii="Arial" w:hAnsi="Arial" w:cs="Arial"/>
          <w:sz w:val="24"/>
          <w:szCs w:val="24"/>
          <w:lang w:val="es-CL"/>
        </w:rPr>
        <w:t>s</w:t>
      </w:r>
      <w:r w:rsidRPr="009910F1">
        <w:rPr>
          <w:rFonts w:ascii="Arial" w:hAnsi="Arial" w:cs="Arial"/>
          <w:sz w:val="24"/>
          <w:szCs w:val="24"/>
          <w:lang w:val="es-CL"/>
        </w:rPr>
        <w:t xml:space="preserve"> o financiera del Estado.</w:t>
      </w:r>
    </w:p>
    <w:p w14:paraId="231A4CA7"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2FB6042"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08E63A70" w14:textId="77777777" w:rsidR="00C41751" w:rsidRDefault="00C41751" w:rsidP="00445A11">
      <w:pPr>
        <w:pStyle w:val="Sangra2detindependiente"/>
        <w:spacing w:before="0" w:after="0"/>
        <w:ind w:left="0" w:firstLine="0"/>
        <w:jc w:val="center"/>
        <w:rPr>
          <w:rFonts w:ascii="Arial" w:hAnsi="Arial" w:cs="Arial"/>
          <w:b/>
          <w:sz w:val="24"/>
          <w:szCs w:val="24"/>
          <w:lang w:val="es-CL"/>
        </w:rPr>
      </w:pPr>
    </w:p>
    <w:p w14:paraId="386DFCE3" w14:textId="7AF5E086" w:rsidR="00843795" w:rsidRDefault="00843795" w:rsidP="00445A11">
      <w:pPr>
        <w:pStyle w:val="Sangra2detindependiente"/>
        <w:spacing w:before="0" w:after="0"/>
        <w:ind w:left="0" w:firstLine="0"/>
        <w:jc w:val="center"/>
        <w:rPr>
          <w:rFonts w:ascii="Arial" w:hAnsi="Arial" w:cs="Arial"/>
          <w:b/>
          <w:sz w:val="24"/>
          <w:szCs w:val="24"/>
          <w:lang w:val="es-CL"/>
        </w:rPr>
      </w:pPr>
    </w:p>
    <w:p w14:paraId="45B36D9D" w14:textId="0F810079" w:rsidR="001A728C" w:rsidRDefault="001A728C" w:rsidP="00445A11">
      <w:pPr>
        <w:pStyle w:val="Sangra2detindependiente"/>
        <w:spacing w:before="0" w:after="0"/>
        <w:ind w:left="0" w:firstLine="0"/>
        <w:jc w:val="center"/>
        <w:rPr>
          <w:rFonts w:ascii="Arial" w:hAnsi="Arial" w:cs="Arial"/>
          <w:b/>
          <w:sz w:val="24"/>
          <w:szCs w:val="24"/>
          <w:lang w:val="es-CL"/>
        </w:rPr>
      </w:pPr>
    </w:p>
    <w:p w14:paraId="62FBCCAA" w14:textId="70E78420" w:rsidR="001A728C" w:rsidRDefault="001A728C" w:rsidP="00445A11">
      <w:pPr>
        <w:pStyle w:val="Sangra2detindependiente"/>
        <w:spacing w:before="0" w:after="0"/>
        <w:ind w:left="0" w:firstLine="0"/>
        <w:jc w:val="center"/>
        <w:rPr>
          <w:rFonts w:ascii="Arial" w:hAnsi="Arial" w:cs="Arial"/>
          <w:b/>
          <w:sz w:val="24"/>
          <w:szCs w:val="24"/>
          <w:lang w:val="es-CL"/>
        </w:rPr>
      </w:pPr>
    </w:p>
    <w:p w14:paraId="7CC4AED1" w14:textId="2073770C" w:rsidR="001A728C" w:rsidRDefault="001A728C" w:rsidP="00445A11">
      <w:pPr>
        <w:pStyle w:val="Sangra2detindependiente"/>
        <w:spacing w:before="0" w:after="0"/>
        <w:ind w:left="0" w:firstLine="0"/>
        <w:jc w:val="center"/>
        <w:rPr>
          <w:rFonts w:ascii="Arial" w:hAnsi="Arial" w:cs="Arial"/>
          <w:b/>
          <w:sz w:val="24"/>
          <w:szCs w:val="24"/>
          <w:lang w:val="es-CL"/>
        </w:rPr>
      </w:pPr>
    </w:p>
    <w:p w14:paraId="08AAC93A" w14:textId="77777777" w:rsidR="001A728C" w:rsidRDefault="001A728C" w:rsidP="00445A11">
      <w:pPr>
        <w:pStyle w:val="Sangra2detindependiente"/>
        <w:spacing w:before="0" w:after="0"/>
        <w:ind w:left="0" w:firstLine="0"/>
        <w:jc w:val="center"/>
        <w:rPr>
          <w:rFonts w:ascii="Arial" w:hAnsi="Arial" w:cs="Arial"/>
          <w:b/>
          <w:sz w:val="24"/>
          <w:szCs w:val="24"/>
          <w:lang w:val="es-CL"/>
        </w:rPr>
      </w:pPr>
    </w:p>
    <w:p w14:paraId="118C9674" w14:textId="2557E80D"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5974ADD7" w14:textId="77777777" w:rsidR="00607B19" w:rsidRDefault="00607B19" w:rsidP="00961590">
      <w:pPr>
        <w:pStyle w:val="Sangra2detindependiente"/>
        <w:spacing w:before="0" w:after="0"/>
        <w:ind w:left="0" w:firstLine="0"/>
        <w:rPr>
          <w:rFonts w:ascii="Arial" w:hAnsi="Arial" w:cs="Arial"/>
          <w:szCs w:val="24"/>
          <w:lang w:val="es-CL"/>
        </w:rPr>
      </w:pPr>
    </w:p>
    <w:p w14:paraId="207EDFAA" w14:textId="77777777" w:rsidR="00607B19" w:rsidRDefault="00607B19" w:rsidP="00EF08DC">
      <w:pPr>
        <w:tabs>
          <w:tab w:val="left" w:pos="709"/>
        </w:tabs>
        <w:suppressAutoHyphens/>
        <w:spacing w:before="0" w:after="0"/>
        <w:rPr>
          <w:rFonts w:ascii="Arial" w:hAnsi="Arial" w:cs="Arial"/>
          <w:b/>
          <w:szCs w:val="24"/>
          <w:lang w:val="es-CL"/>
        </w:rPr>
      </w:pPr>
    </w:p>
    <w:p w14:paraId="3E5734BB" w14:textId="77777777" w:rsidR="00607B19" w:rsidRPr="002032E4" w:rsidRDefault="002032E4" w:rsidP="002032E4">
      <w:pPr>
        <w:pStyle w:val="Sangradetextonormal"/>
        <w:numPr>
          <w:ilvl w:val="0"/>
          <w:numId w:val="0"/>
        </w:numPr>
        <w:tabs>
          <w:tab w:val="left" w:pos="-720"/>
        </w:tabs>
        <w:spacing w:before="0" w:after="0"/>
        <w:ind w:firstLine="1985"/>
        <w:rPr>
          <w:rFonts w:ascii="Arial" w:hAnsi="Arial" w:cs="Arial"/>
          <w:b/>
          <w:szCs w:val="24"/>
          <w:lang w:val="es-CL"/>
        </w:rPr>
      </w:pPr>
      <w:r w:rsidRPr="002032E4">
        <w:rPr>
          <w:rFonts w:ascii="Arial" w:hAnsi="Arial" w:cs="Arial"/>
          <w:sz w:val="24"/>
          <w:szCs w:val="24"/>
          <w:lang w:val="es-CL"/>
        </w:rPr>
        <w:t>“</w:t>
      </w:r>
      <w:r w:rsidRPr="002032E4">
        <w:rPr>
          <w:rFonts w:ascii="Arial" w:hAnsi="Arial" w:cs="Arial"/>
          <w:b/>
          <w:sz w:val="24"/>
          <w:szCs w:val="24"/>
          <w:lang w:val="es-CL"/>
        </w:rPr>
        <w:t xml:space="preserve">ARTÍCULO </w:t>
      </w:r>
      <w:proofErr w:type="gramStart"/>
      <w:r w:rsidRPr="002032E4">
        <w:rPr>
          <w:rFonts w:ascii="Arial" w:hAnsi="Arial" w:cs="Arial"/>
          <w:b/>
          <w:sz w:val="24"/>
          <w:szCs w:val="24"/>
          <w:lang w:val="es-CL"/>
        </w:rPr>
        <w:t>ÚNICO.-</w:t>
      </w:r>
      <w:proofErr w:type="gramEnd"/>
      <w:r w:rsidRPr="002032E4">
        <w:rPr>
          <w:rFonts w:ascii="Arial" w:hAnsi="Arial" w:cs="Arial"/>
          <w:sz w:val="24"/>
          <w:szCs w:val="24"/>
          <w:lang w:val="es-CL"/>
        </w:rPr>
        <w:t xml:space="preserve"> Apruébase el </w:t>
      </w:r>
      <w:r w:rsidRPr="002032E4">
        <w:rPr>
          <w:rFonts w:ascii="Arial" w:hAnsi="Arial" w:cs="Arial"/>
          <w:sz w:val="24"/>
          <w:szCs w:val="24"/>
          <w:lang w:val="es-MX"/>
        </w:rPr>
        <w:t xml:space="preserve">Acuerdo por Intercambio de Cartas </w:t>
      </w:r>
      <w:bookmarkStart w:id="3" w:name="_Hlk172297989"/>
      <w:r w:rsidRPr="002032E4">
        <w:rPr>
          <w:rFonts w:ascii="Arial" w:hAnsi="Arial" w:cs="Arial"/>
          <w:sz w:val="24"/>
          <w:szCs w:val="24"/>
          <w:lang w:val="es-MX"/>
        </w:rPr>
        <w:t xml:space="preserve">de fecha 21 de junio de 2024 </w:t>
      </w:r>
      <w:bookmarkEnd w:id="3"/>
      <w:r w:rsidRPr="002032E4">
        <w:rPr>
          <w:rFonts w:ascii="Arial" w:hAnsi="Arial" w:cs="Arial"/>
          <w:sz w:val="24"/>
          <w:szCs w:val="24"/>
          <w:lang w:val="es-MX"/>
        </w:rPr>
        <w:t>entre el Gobierno de la República de Chile y el Gobierno de los Estados Unidos de América relativo al uso de ciertos términos para quesos y productos cárnicos comercializados en los Estados Unidos o en Chile</w:t>
      </w:r>
      <w:r w:rsidRPr="002032E4">
        <w:rPr>
          <w:rFonts w:ascii="Arial" w:hAnsi="Arial" w:cs="Arial"/>
          <w:bCs/>
          <w:sz w:val="24"/>
          <w:szCs w:val="24"/>
          <w:lang w:val="es-CL"/>
        </w:rPr>
        <w:t>.”</w:t>
      </w:r>
      <w:r w:rsidRPr="002032E4">
        <w:rPr>
          <w:rFonts w:ascii="Arial" w:hAnsi="Arial" w:cs="Arial"/>
          <w:b/>
          <w:bCs/>
          <w:sz w:val="24"/>
          <w:szCs w:val="24"/>
          <w:lang w:val="es-CL"/>
        </w:rPr>
        <w:t>.</w:t>
      </w:r>
    </w:p>
    <w:p w14:paraId="328EB7B6"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282A896D"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02E6D8F1" w14:textId="77777777" w:rsidR="00031766" w:rsidRDefault="002032E4" w:rsidP="002032E4">
      <w:pPr>
        <w:tabs>
          <w:tab w:val="left" w:pos="2268"/>
        </w:tabs>
        <w:autoSpaceDE w:val="0"/>
        <w:autoSpaceDN w:val="0"/>
        <w:adjustRightInd w:val="0"/>
        <w:spacing w:before="0" w:after="0"/>
        <w:ind w:right="20"/>
        <w:jc w:val="center"/>
        <w:rPr>
          <w:rFonts w:ascii="Arial" w:hAnsi="Arial" w:cs="Arial"/>
          <w:szCs w:val="24"/>
        </w:rPr>
      </w:pPr>
      <w:r>
        <w:rPr>
          <w:rFonts w:ascii="Arial" w:hAnsi="Arial" w:cs="Arial"/>
          <w:szCs w:val="24"/>
        </w:rPr>
        <w:t>--------------------------------------</w:t>
      </w:r>
    </w:p>
    <w:p w14:paraId="6D1D4DD2"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183F5AF1"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51909E73" w14:textId="72CB6AEE" w:rsidR="00607B19" w:rsidRDefault="00607B19" w:rsidP="00E70100">
      <w:pPr>
        <w:spacing w:before="0" w:after="160" w:line="252" w:lineRule="auto"/>
        <w:ind w:firstLine="1985"/>
        <w:rPr>
          <w:rFonts w:ascii="Arial" w:hAnsi="Arial" w:cs="Arial"/>
          <w:b/>
          <w:szCs w:val="24"/>
          <w:lang w:val="es-ES"/>
        </w:rPr>
      </w:pPr>
      <w:r>
        <w:rPr>
          <w:rFonts w:ascii="Arial" w:hAnsi="Arial" w:cs="Arial"/>
          <w:szCs w:val="24"/>
        </w:rPr>
        <w:t>Discutido y despachado en sesi</w:t>
      </w:r>
      <w:r w:rsidR="00A13192">
        <w:rPr>
          <w:rFonts w:ascii="Arial" w:hAnsi="Arial" w:cs="Arial"/>
          <w:szCs w:val="24"/>
        </w:rPr>
        <w:t>ón</w:t>
      </w:r>
      <w:r>
        <w:rPr>
          <w:rFonts w:ascii="Arial" w:hAnsi="Arial" w:cs="Arial"/>
          <w:szCs w:val="24"/>
        </w:rPr>
        <w:t xml:space="preserve"> de fecha </w:t>
      </w:r>
      <w:r w:rsidR="00A13192">
        <w:rPr>
          <w:rFonts w:ascii="Arial" w:hAnsi="Arial" w:cs="Arial"/>
          <w:szCs w:val="24"/>
        </w:rPr>
        <w:t>1</w:t>
      </w:r>
      <w:r w:rsidR="00985DBE">
        <w:rPr>
          <w:rFonts w:ascii="Arial" w:hAnsi="Arial" w:cs="Arial"/>
          <w:szCs w:val="24"/>
        </w:rPr>
        <w:t xml:space="preserve">3 de </w:t>
      </w:r>
      <w:r w:rsidR="00A13192">
        <w:rPr>
          <w:rFonts w:ascii="Arial" w:hAnsi="Arial" w:cs="Arial"/>
          <w:szCs w:val="24"/>
        </w:rPr>
        <w:t>agosto</w:t>
      </w:r>
      <w:r w:rsidR="00985DBE">
        <w:rPr>
          <w:rFonts w:ascii="Arial" w:hAnsi="Arial" w:cs="Arial"/>
          <w:szCs w:val="24"/>
        </w:rPr>
        <w:t xml:space="preserve"> de 2024</w:t>
      </w:r>
      <w:r>
        <w:rPr>
          <w:rFonts w:ascii="Arial" w:hAnsi="Arial" w:cs="Arial"/>
          <w:szCs w:val="24"/>
        </w:rPr>
        <w:t>, celebrada bajo la presidencia de</w:t>
      </w:r>
      <w:r w:rsidR="00985DBE">
        <w:rPr>
          <w:rFonts w:ascii="Arial" w:hAnsi="Arial" w:cs="Arial"/>
          <w:szCs w:val="24"/>
        </w:rPr>
        <w:t>l</w:t>
      </w:r>
      <w:r>
        <w:rPr>
          <w:rFonts w:ascii="Arial" w:hAnsi="Arial" w:cs="Arial"/>
          <w:szCs w:val="24"/>
        </w:rPr>
        <w:t xml:space="preserve"> H. Diputad</w:t>
      </w:r>
      <w:r w:rsidR="00985DBE">
        <w:rPr>
          <w:rFonts w:ascii="Arial" w:hAnsi="Arial" w:cs="Arial"/>
          <w:szCs w:val="24"/>
        </w:rPr>
        <w:t>o</w:t>
      </w:r>
      <w:r>
        <w:rPr>
          <w:rFonts w:ascii="Arial" w:hAnsi="Arial" w:cs="Arial"/>
          <w:szCs w:val="24"/>
        </w:rPr>
        <w:t xml:space="preserve"> do</w:t>
      </w:r>
      <w:r w:rsidR="00985DBE">
        <w:rPr>
          <w:rFonts w:ascii="Arial" w:hAnsi="Arial" w:cs="Arial"/>
          <w:szCs w:val="24"/>
        </w:rPr>
        <w:t>n</w:t>
      </w:r>
      <w:r>
        <w:rPr>
          <w:rFonts w:ascii="Arial" w:hAnsi="Arial" w:cs="Arial"/>
          <w:szCs w:val="24"/>
        </w:rPr>
        <w:t xml:space="preserve"> </w:t>
      </w:r>
      <w:r w:rsidR="00985DBE">
        <w:rPr>
          <w:rFonts w:ascii="Arial" w:hAnsi="Arial" w:cs="Arial"/>
          <w:b/>
          <w:szCs w:val="24"/>
        </w:rPr>
        <w:t>Vlado Mirosevic Verdugo</w:t>
      </w:r>
      <w:r>
        <w:rPr>
          <w:rFonts w:ascii="Arial" w:hAnsi="Arial" w:cs="Arial"/>
          <w:szCs w:val="24"/>
        </w:rPr>
        <w:t>, y con la asistencia de la</w:t>
      </w:r>
      <w:r w:rsidR="00985DBE">
        <w:rPr>
          <w:rFonts w:ascii="Arial" w:hAnsi="Arial" w:cs="Arial"/>
          <w:szCs w:val="24"/>
        </w:rPr>
        <w:t>s</w:t>
      </w:r>
      <w:r>
        <w:rPr>
          <w:rFonts w:ascii="Arial" w:hAnsi="Arial" w:cs="Arial"/>
          <w:szCs w:val="24"/>
        </w:rPr>
        <w:t xml:space="preserve"> diputada</w:t>
      </w:r>
      <w:r w:rsidR="00985DBE">
        <w:rPr>
          <w:rFonts w:ascii="Arial" w:hAnsi="Arial" w:cs="Arial"/>
          <w:szCs w:val="24"/>
        </w:rPr>
        <w:t>s</w:t>
      </w:r>
      <w:r>
        <w:rPr>
          <w:rFonts w:ascii="Arial" w:hAnsi="Arial" w:cs="Arial"/>
          <w:szCs w:val="24"/>
        </w:rPr>
        <w:t xml:space="preserve"> señora</w:t>
      </w:r>
      <w:r w:rsidR="00985DBE">
        <w:rPr>
          <w:rFonts w:ascii="Arial" w:hAnsi="Arial" w:cs="Arial"/>
          <w:szCs w:val="24"/>
        </w:rPr>
        <w:t>s</w:t>
      </w:r>
      <w:r>
        <w:rPr>
          <w:rFonts w:ascii="Arial" w:hAnsi="Arial" w:cs="Arial"/>
          <w:szCs w:val="24"/>
        </w:rPr>
        <w:t xml:space="preserve"> </w:t>
      </w:r>
      <w:r w:rsidR="00985DBE" w:rsidRPr="00E70100">
        <w:rPr>
          <w:rFonts w:ascii="Arial" w:hAnsi="Arial" w:cs="Arial"/>
          <w:b/>
          <w:bCs/>
          <w:szCs w:val="24"/>
          <w:lang w:val="es-ES"/>
        </w:rPr>
        <w:t xml:space="preserve">Del Real, </w:t>
      </w:r>
      <w:r w:rsidRPr="00E70100">
        <w:rPr>
          <w:rFonts w:ascii="Arial" w:hAnsi="Arial" w:cs="Arial"/>
          <w:szCs w:val="24"/>
          <w:lang w:val="es-ES"/>
        </w:rPr>
        <w:t xml:space="preserve">doña </w:t>
      </w:r>
      <w:r w:rsidR="00E70100" w:rsidRPr="00E70100">
        <w:rPr>
          <w:rFonts w:ascii="Arial" w:hAnsi="Arial" w:cs="Arial"/>
          <w:szCs w:val="24"/>
          <w:lang w:val="es-ES"/>
        </w:rPr>
        <w:t xml:space="preserve">Catalina, </w:t>
      </w:r>
      <w:r w:rsidR="00E70100" w:rsidRPr="00E70100">
        <w:rPr>
          <w:rFonts w:ascii="Arial" w:hAnsi="Arial" w:cs="Arial"/>
          <w:b/>
          <w:szCs w:val="24"/>
          <w:lang w:val="es-ES"/>
        </w:rPr>
        <w:t>Ñanco</w:t>
      </w:r>
      <w:r w:rsidR="00E70100" w:rsidRPr="00E70100">
        <w:rPr>
          <w:rFonts w:ascii="Arial" w:hAnsi="Arial" w:cs="Arial"/>
          <w:szCs w:val="24"/>
          <w:lang w:val="es-ES"/>
        </w:rPr>
        <w:t xml:space="preserve">, doña Ericka, y </w:t>
      </w:r>
      <w:r w:rsidR="00E70100" w:rsidRPr="00E70100">
        <w:rPr>
          <w:rFonts w:ascii="Arial" w:hAnsi="Arial" w:cs="Arial"/>
          <w:b/>
          <w:szCs w:val="24"/>
          <w:lang w:val="es-ES"/>
        </w:rPr>
        <w:t>Muñoz</w:t>
      </w:r>
      <w:r w:rsidR="00E70100" w:rsidRPr="00E70100">
        <w:rPr>
          <w:rFonts w:ascii="Arial" w:hAnsi="Arial" w:cs="Arial"/>
          <w:szCs w:val="24"/>
          <w:lang w:val="es-ES"/>
        </w:rPr>
        <w:t>, doña Fran</w:t>
      </w:r>
      <w:r w:rsidR="00985DBE" w:rsidRPr="00E70100">
        <w:rPr>
          <w:rFonts w:ascii="Arial" w:hAnsi="Arial" w:cs="Arial"/>
          <w:szCs w:val="24"/>
          <w:lang w:val="es-ES"/>
        </w:rPr>
        <w:t>cisca, y</w:t>
      </w:r>
      <w:r w:rsidR="00E70100" w:rsidRPr="00E70100">
        <w:rPr>
          <w:rFonts w:ascii="Arial" w:hAnsi="Arial" w:cs="Arial"/>
          <w:szCs w:val="24"/>
          <w:lang w:val="es-ES"/>
        </w:rPr>
        <w:t xml:space="preserve"> de</w:t>
      </w:r>
      <w:r w:rsidRPr="00E70100">
        <w:rPr>
          <w:rFonts w:ascii="Arial" w:hAnsi="Arial" w:cs="Arial"/>
          <w:szCs w:val="24"/>
          <w:lang w:val="es-ES"/>
        </w:rPr>
        <w:t xml:space="preserve"> los diputados señores </w:t>
      </w:r>
      <w:r w:rsidR="00E70100" w:rsidRPr="00E70100">
        <w:rPr>
          <w:rFonts w:ascii="Arial" w:hAnsi="Arial" w:cs="Arial"/>
          <w:b/>
          <w:szCs w:val="24"/>
          <w:lang w:val="es-ES"/>
        </w:rPr>
        <w:t>De Rementería</w:t>
      </w:r>
      <w:r w:rsidR="00E70100" w:rsidRPr="00E70100">
        <w:rPr>
          <w:rFonts w:ascii="Arial" w:hAnsi="Arial" w:cs="Arial"/>
          <w:szCs w:val="24"/>
          <w:lang w:val="es-ES"/>
        </w:rPr>
        <w:t xml:space="preserve">, don Tomás; </w:t>
      </w:r>
      <w:r w:rsidR="00E70100" w:rsidRPr="00E70100">
        <w:rPr>
          <w:rFonts w:ascii="Arial" w:hAnsi="Arial" w:cs="Arial"/>
          <w:b/>
          <w:szCs w:val="24"/>
          <w:lang w:val="es-ES"/>
        </w:rPr>
        <w:t>Gonzalez</w:t>
      </w:r>
      <w:r w:rsidR="00E70100" w:rsidRPr="00E70100">
        <w:rPr>
          <w:rFonts w:ascii="Arial" w:hAnsi="Arial" w:cs="Arial"/>
          <w:szCs w:val="24"/>
          <w:lang w:val="es-ES"/>
        </w:rPr>
        <w:t xml:space="preserve">, don Félix; </w:t>
      </w:r>
      <w:r w:rsidR="00E70100" w:rsidRPr="00E70100">
        <w:rPr>
          <w:rFonts w:ascii="Arial" w:hAnsi="Arial" w:cs="Arial"/>
          <w:b/>
          <w:szCs w:val="24"/>
          <w:lang w:val="es-ES"/>
        </w:rPr>
        <w:t>Labbé,</w:t>
      </w:r>
      <w:r w:rsidR="00E70100" w:rsidRPr="00E70100">
        <w:rPr>
          <w:rFonts w:ascii="Arial" w:hAnsi="Arial" w:cs="Arial"/>
          <w:szCs w:val="24"/>
          <w:lang w:val="es-ES"/>
        </w:rPr>
        <w:t xml:space="preserve"> don Cristián; </w:t>
      </w:r>
      <w:r w:rsidR="00E70100" w:rsidRPr="00E70100">
        <w:rPr>
          <w:rFonts w:ascii="Arial" w:hAnsi="Arial" w:cs="Arial"/>
          <w:b/>
          <w:szCs w:val="24"/>
          <w:lang w:val="es-ES"/>
        </w:rPr>
        <w:t>Moreira</w:t>
      </w:r>
      <w:r w:rsidR="00E70100" w:rsidRPr="00E70100">
        <w:rPr>
          <w:rFonts w:ascii="Arial" w:hAnsi="Arial" w:cs="Arial"/>
          <w:szCs w:val="24"/>
          <w:lang w:val="es-ES"/>
        </w:rPr>
        <w:t xml:space="preserve">, don Cristhian; </w:t>
      </w:r>
      <w:r w:rsidR="00E70100" w:rsidRPr="00E70100">
        <w:rPr>
          <w:rFonts w:ascii="Arial" w:hAnsi="Arial" w:cs="Arial"/>
          <w:b/>
          <w:szCs w:val="24"/>
          <w:lang w:val="es-ES"/>
        </w:rPr>
        <w:t>Schalper</w:t>
      </w:r>
      <w:r w:rsidR="00E70100" w:rsidRPr="00E70100">
        <w:rPr>
          <w:rFonts w:ascii="Arial" w:hAnsi="Arial" w:cs="Arial"/>
          <w:szCs w:val="24"/>
          <w:lang w:val="es-ES"/>
        </w:rPr>
        <w:t xml:space="preserve">, don Diego; </w:t>
      </w:r>
      <w:r w:rsidR="00E70100" w:rsidRPr="00E70100">
        <w:rPr>
          <w:rFonts w:ascii="Arial" w:eastAsia="Calibri" w:hAnsi="Arial" w:cs="Arial"/>
          <w:b/>
          <w:szCs w:val="24"/>
          <w:lang w:val="es-PE" w:eastAsia="en-US"/>
        </w:rPr>
        <w:t>Soto</w:t>
      </w:r>
      <w:r w:rsidR="00E70100" w:rsidRPr="00E70100">
        <w:rPr>
          <w:rFonts w:ascii="Arial" w:eastAsia="Calibri" w:hAnsi="Arial" w:cs="Arial"/>
          <w:szCs w:val="24"/>
          <w:lang w:val="es-PE" w:eastAsia="en-US"/>
        </w:rPr>
        <w:t>, don Raúl, y</w:t>
      </w:r>
      <w:r w:rsidR="00E70100" w:rsidRPr="00E70100">
        <w:rPr>
          <w:rFonts w:ascii="Arial" w:hAnsi="Arial" w:cs="Arial"/>
          <w:szCs w:val="24"/>
          <w:lang w:val="es-ES"/>
        </w:rPr>
        <w:t xml:space="preserve"> </w:t>
      </w:r>
      <w:r w:rsidRPr="00E70100">
        <w:rPr>
          <w:rFonts w:ascii="Arial" w:hAnsi="Arial" w:cs="Arial"/>
          <w:b/>
          <w:szCs w:val="24"/>
          <w:lang w:val="es-ES"/>
        </w:rPr>
        <w:t>Undurraga</w:t>
      </w:r>
      <w:r w:rsidR="00E70100" w:rsidRPr="00E70100">
        <w:rPr>
          <w:rFonts w:ascii="Arial" w:hAnsi="Arial" w:cs="Arial"/>
          <w:b/>
          <w:szCs w:val="24"/>
          <w:lang w:val="es-ES"/>
        </w:rPr>
        <w:t xml:space="preserve">, </w:t>
      </w:r>
    </w:p>
    <w:p w14:paraId="27F20F9B" w14:textId="548E34EF" w:rsidR="00843795" w:rsidRPr="00E70100" w:rsidRDefault="00843795" w:rsidP="00E70100">
      <w:pPr>
        <w:spacing w:before="0" w:after="160" w:line="252" w:lineRule="auto"/>
        <w:ind w:firstLine="1985"/>
        <w:rPr>
          <w:rFonts w:ascii="Arial" w:hAnsi="Arial" w:cs="Arial"/>
          <w:szCs w:val="24"/>
          <w:lang w:val="es-ES"/>
        </w:rPr>
      </w:pPr>
      <w:r w:rsidRPr="00843795">
        <w:rPr>
          <w:rFonts w:ascii="Arial" w:hAnsi="Arial" w:cs="Arial"/>
          <w:bCs/>
          <w:szCs w:val="24"/>
          <w:lang w:val="es-ES"/>
        </w:rPr>
        <w:t>Asistió, asimismo, el señor</w:t>
      </w:r>
      <w:r>
        <w:rPr>
          <w:rFonts w:ascii="Arial" w:hAnsi="Arial" w:cs="Arial"/>
          <w:b/>
          <w:szCs w:val="24"/>
          <w:lang w:val="es-ES"/>
        </w:rPr>
        <w:t xml:space="preserve"> </w:t>
      </w:r>
      <w:r w:rsidR="001C7793">
        <w:rPr>
          <w:rFonts w:ascii="Arial" w:hAnsi="Arial" w:cs="Arial"/>
          <w:b/>
          <w:szCs w:val="24"/>
          <w:lang w:val="es-ES"/>
        </w:rPr>
        <w:t>Irarrázaval</w:t>
      </w:r>
      <w:r w:rsidRPr="00E70100">
        <w:rPr>
          <w:rFonts w:ascii="Arial" w:hAnsi="Arial" w:cs="Arial"/>
          <w:b/>
          <w:szCs w:val="24"/>
          <w:lang w:val="es-ES"/>
        </w:rPr>
        <w:t>,</w:t>
      </w:r>
      <w:r w:rsidRPr="00E70100">
        <w:rPr>
          <w:rFonts w:ascii="Arial" w:hAnsi="Arial" w:cs="Arial"/>
          <w:szCs w:val="24"/>
          <w:lang w:val="es-ES"/>
        </w:rPr>
        <w:t xml:space="preserve"> don </w:t>
      </w:r>
      <w:r>
        <w:rPr>
          <w:rFonts w:ascii="Arial" w:hAnsi="Arial" w:cs="Arial"/>
          <w:szCs w:val="24"/>
          <w:lang w:val="es-ES"/>
        </w:rPr>
        <w:t xml:space="preserve">Juan. </w:t>
      </w:r>
    </w:p>
    <w:p w14:paraId="341B85E2" w14:textId="77777777" w:rsidR="00607B19" w:rsidRDefault="00607B19" w:rsidP="00961590">
      <w:pPr>
        <w:pStyle w:val="Prrafodelista"/>
        <w:spacing w:before="0" w:after="0"/>
        <w:ind w:left="0"/>
        <w:rPr>
          <w:rFonts w:ascii="Arial" w:hAnsi="Arial" w:cs="Arial"/>
          <w:color w:val="FF0000"/>
          <w:szCs w:val="24"/>
          <w:lang w:val="es-ES"/>
        </w:rPr>
      </w:pPr>
    </w:p>
    <w:p w14:paraId="625B0177" w14:textId="0095C93F" w:rsidR="00607B19" w:rsidRPr="00D839EE" w:rsidRDefault="00607B19" w:rsidP="00D317C5">
      <w:pPr>
        <w:pStyle w:val="Prrafodelista"/>
        <w:spacing w:before="0" w:after="0"/>
        <w:ind w:left="0" w:firstLine="1985"/>
        <w:rPr>
          <w:rFonts w:ascii="Arial" w:hAnsi="Arial" w:cs="Arial"/>
          <w:szCs w:val="24"/>
          <w:lang w:val="es-ES"/>
        </w:rPr>
      </w:pPr>
      <w:r w:rsidRPr="00D839EE">
        <w:rPr>
          <w:rFonts w:ascii="Arial" w:hAnsi="Arial" w:cs="Arial"/>
          <w:szCs w:val="24"/>
          <w:lang w:val="es-ES"/>
        </w:rPr>
        <w:lastRenderedPageBreak/>
        <w:t xml:space="preserve">Se designó como Diputado Informante, al señor </w:t>
      </w:r>
      <w:r w:rsidR="00C41751">
        <w:rPr>
          <w:rFonts w:ascii="Arial" w:hAnsi="Arial" w:cs="Arial"/>
          <w:b/>
          <w:szCs w:val="24"/>
          <w:lang w:val="es-ES"/>
        </w:rPr>
        <w:t>De Rementería</w:t>
      </w:r>
      <w:r w:rsidRPr="00D839EE">
        <w:rPr>
          <w:rFonts w:ascii="Arial" w:hAnsi="Arial" w:cs="Arial"/>
          <w:b/>
          <w:szCs w:val="24"/>
          <w:lang w:val="es-ES"/>
        </w:rPr>
        <w:t>,</w:t>
      </w:r>
      <w:r w:rsidRPr="00D839EE">
        <w:rPr>
          <w:rFonts w:ascii="Arial" w:hAnsi="Arial" w:cs="Arial"/>
          <w:szCs w:val="24"/>
          <w:lang w:val="es-ES"/>
        </w:rPr>
        <w:t xml:space="preserve"> don </w:t>
      </w:r>
      <w:r w:rsidR="00C41751">
        <w:rPr>
          <w:rFonts w:ascii="Arial" w:hAnsi="Arial" w:cs="Arial"/>
          <w:szCs w:val="24"/>
          <w:lang w:val="es-ES"/>
        </w:rPr>
        <w:t>Tomás</w:t>
      </w:r>
      <w:r w:rsidRPr="00D839EE">
        <w:rPr>
          <w:rFonts w:ascii="Arial" w:hAnsi="Arial" w:cs="Arial"/>
          <w:szCs w:val="24"/>
          <w:lang w:val="es-ES"/>
        </w:rPr>
        <w:t>.</w:t>
      </w:r>
    </w:p>
    <w:p w14:paraId="58540E3E" w14:textId="77777777" w:rsidR="00607B19" w:rsidRDefault="00607B19" w:rsidP="00961590">
      <w:pPr>
        <w:pStyle w:val="Prrafodelista"/>
        <w:spacing w:before="0" w:after="0"/>
        <w:ind w:left="0"/>
        <w:rPr>
          <w:rFonts w:ascii="Arial" w:hAnsi="Arial" w:cs="Arial"/>
          <w:szCs w:val="24"/>
          <w:lang w:val="es-ES"/>
        </w:rPr>
      </w:pPr>
    </w:p>
    <w:p w14:paraId="2BB33C76" w14:textId="77777777" w:rsidR="00607B19" w:rsidRDefault="00607B19" w:rsidP="00961590">
      <w:pPr>
        <w:pStyle w:val="Prrafodelista"/>
        <w:spacing w:before="0" w:after="0"/>
        <w:ind w:left="0"/>
        <w:rPr>
          <w:rFonts w:ascii="Arial" w:hAnsi="Arial" w:cs="Arial"/>
          <w:szCs w:val="24"/>
          <w:lang w:val="es-ES"/>
        </w:rPr>
      </w:pPr>
    </w:p>
    <w:p w14:paraId="16234FD7" w14:textId="77777777" w:rsidR="00607B19" w:rsidRDefault="00607B19" w:rsidP="00961590">
      <w:pPr>
        <w:pStyle w:val="Prrafodelista"/>
        <w:spacing w:before="0" w:after="0"/>
        <w:ind w:left="0"/>
        <w:rPr>
          <w:rFonts w:ascii="Arial" w:hAnsi="Arial" w:cs="Arial"/>
          <w:b/>
          <w:szCs w:val="24"/>
          <w:lang w:val="es-ES"/>
        </w:rPr>
      </w:pPr>
    </w:p>
    <w:p w14:paraId="63BA9DD4"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A13192">
        <w:rPr>
          <w:rFonts w:ascii="Arial" w:hAnsi="Arial" w:cs="Arial"/>
          <w:szCs w:val="24"/>
          <w:lang w:val="es-ES"/>
        </w:rPr>
        <w:t>, a 1</w:t>
      </w:r>
      <w:r w:rsidR="00D839EE">
        <w:rPr>
          <w:rFonts w:ascii="Arial" w:hAnsi="Arial" w:cs="Arial"/>
          <w:szCs w:val="24"/>
          <w:lang w:val="es-ES"/>
        </w:rPr>
        <w:t>3</w:t>
      </w:r>
      <w:r>
        <w:rPr>
          <w:rFonts w:ascii="Arial" w:hAnsi="Arial" w:cs="Arial"/>
          <w:szCs w:val="24"/>
          <w:lang w:val="es-ES"/>
        </w:rPr>
        <w:t xml:space="preserve"> de </w:t>
      </w:r>
      <w:r w:rsidR="00A13192">
        <w:rPr>
          <w:rFonts w:ascii="Arial" w:hAnsi="Arial" w:cs="Arial"/>
          <w:szCs w:val="24"/>
          <w:lang w:val="es-ES"/>
        </w:rPr>
        <w:t>agosto</w:t>
      </w:r>
      <w:r>
        <w:rPr>
          <w:rFonts w:ascii="Arial" w:hAnsi="Arial" w:cs="Arial"/>
          <w:szCs w:val="24"/>
          <w:lang w:val="es-ES"/>
        </w:rPr>
        <w:t xml:space="preserve"> de 202</w:t>
      </w:r>
      <w:r w:rsidR="00D839EE">
        <w:rPr>
          <w:rFonts w:ascii="Arial" w:hAnsi="Arial" w:cs="Arial"/>
          <w:szCs w:val="24"/>
          <w:lang w:val="es-ES"/>
        </w:rPr>
        <w:t>4</w:t>
      </w:r>
      <w:r>
        <w:rPr>
          <w:rFonts w:ascii="Arial" w:hAnsi="Arial" w:cs="Arial"/>
          <w:szCs w:val="24"/>
          <w:lang w:val="es-ES"/>
        </w:rPr>
        <w:t>.</w:t>
      </w:r>
    </w:p>
    <w:p w14:paraId="0945CD19" w14:textId="77777777" w:rsidR="00607B19" w:rsidRDefault="00607B19" w:rsidP="00961590">
      <w:pPr>
        <w:pStyle w:val="Prrafodelista"/>
        <w:spacing w:before="0" w:after="0"/>
        <w:ind w:left="0"/>
        <w:rPr>
          <w:rFonts w:ascii="Arial" w:hAnsi="Arial" w:cs="Arial"/>
          <w:szCs w:val="24"/>
          <w:lang w:val="es-ES"/>
        </w:rPr>
      </w:pPr>
    </w:p>
    <w:p w14:paraId="55D9EDF4" w14:textId="77777777" w:rsidR="00607B19" w:rsidRDefault="00607B19" w:rsidP="00961590">
      <w:pPr>
        <w:pStyle w:val="Prrafodelista"/>
        <w:spacing w:before="0" w:after="0"/>
        <w:ind w:left="0"/>
        <w:rPr>
          <w:rFonts w:ascii="Arial" w:hAnsi="Arial" w:cs="Arial"/>
          <w:szCs w:val="24"/>
          <w:lang w:val="es-ES"/>
        </w:rPr>
      </w:pPr>
    </w:p>
    <w:p w14:paraId="248A9A7C" w14:textId="77777777" w:rsidR="00607B19" w:rsidRDefault="00607B19" w:rsidP="00961590">
      <w:pPr>
        <w:pStyle w:val="Prrafodelista"/>
        <w:spacing w:before="0" w:after="0"/>
        <w:ind w:left="0"/>
        <w:rPr>
          <w:rFonts w:ascii="Arial" w:hAnsi="Arial" w:cs="Arial"/>
          <w:szCs w:val="24"/>
          <w:lang w:val="es-ES"/>
        </w:rPr>
      </w:pPr>
    </w:p>
    <w:p w14:paraId="74554FA6" w14:textId="77777777" w:rsidR="00607B19" w:rsidRDefault="00607B19" w:rsidP="00961590">
      <w:pPr>
        <w:pStyle w:val="Prrafodelista"/>
        <w:spacing w:before="0" w:after="0"/>
        <w:ind w:left="0"/>
        <w:rPr>
          <w:rFonts w:ascii="Arial" w:hAnsi="Arial" w:cs="Arial"/>
          <w:szCs w:val="24"/>
          <w:lang w:val="es-ES"/>
        </w:rPr>
      </w:pPr>
    </w:p>
    <w:p w14:paraId="07DD93E3" w14:textId="77777777" w:rsidR="00607B19" w:rsidRDefault="00607B19" w:rsidP="00961590">
      <w:pPr>
        <w:pStyle w:val="Prrafodelista"/>
        <w:spacing w:before="0" w:after="0"/>
        <w:ind w:left="0"/>
        <w:rPr>
          <w:rFonts w:ascii="Arial" w:hAnsi="Arial" w:cs="Arial"/>
          <w:szCs w:val="24"/>
          <w:lang w:val="es-ES"/>
        </w:rPr>
      </w:pPr>
    </w:p>
    <w:p w14:paraId="5A7F1340" w14:textId="7777777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58126965" w14:textId="5701DEFF"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w:t>
      </w:r>
      <w:r w:rsidR="00F5773F">
        <w:rPr>
          <w:rFonts w:ascii="Arial" w:hAnsi="Arial" w:cs="Arial"/>
          <w:szCs w:val="24"/>
          <w:lang w:val="es-ES"/>
        </w:rPr>
        <w:t>-</w:t>
      </w:r>
      <w:r>
        <w:rPr>
          <w:rFonts w:ascii="Arial" w:hAnsi="Arial" w:cs="Arial"/>
          <w:szCs w:val="24"/>
          <w:lang w:val="es-ES"/>
        </w:rPr>
        <w:t>Secretario de la Comisión</w:t>
      </w:r>
    </w:p>
    <w:sectPr w:rsidR="00607B19" w:rsidRPr="004513AB" w:rsidSect="00F167A5">
      <w:headerReference w:type="default" r:id="rId12"/>
      <w:footerReference w:type="default" r:id="rId13"/>
      <w:headerReference w:type="first" r:id="rId14"/>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BCB3" w14:textId="77777777" w:rsidR="005B1BA0" w:rsidRDefault="005B1BA0">
      <w:pPr>
        <w:spacing w:line="20" w:lineRule="exact"/>
      </w:pPr>
    </w:p>
  </w:endnote>
  <w:endnote w:type="continuationSeparator" w:id="0">
    <w:p w14:paraId="63B9823C" w14:textId="77777777" w:rsidR="005B1BA0" w:rsidRDefault="005B1BA0">
      <w:r>
        <w:t xml:space="preserve"> </w:t>
      </w:r>
    </w:p>
  </w:endnote>
  <w:endnote w:type="continuationNotice" w:id="1">
    <w:p w14:paraId="72AD48B5" w14:textId="77777777" w:rsidR="005B1BA0" w:rsidRDefault="005B1BA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1485" w14:textId="77777777" w:rsidR="005B1BA0" w:rsidRDefault="005B1B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51EA" w14:textId="77777777" w:rsidR="005B1BA0" w:rsidRDefault="005B1BA0">
      <w:r>
        <w:separator/>
      </w:r>
    </w:p>
  </w:footnote>
  <w:footnote w:type="continuationSeparator" w:id="0">
    <w:p w14:paraId="1563BD9B" w14:textId="77777777" w:rsidR="005B1BA0" w:rsidRDefault="005B1BA0">
      <w:r>
        <w:continuationSeparator/>
      </w:r>
    </w:p>
  </w:footnote>
  <w:footnote w:type="continuationNotice" w:id="1">
    <w:p w14:paraId="29D78091" w14:textId="77777777" w:rsidR="005B1BA0" w:rsidRDefault="005B1B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1B35" w14:textId="77777777" w:rsidR="001F7D34" w:rsidRDefault="001F7D34">
    <w:pPr>
      <w:pStyle w:val="Encabezado"/>
      <w:jc w:val="center"/>
    </w:pPr>
    <w:r>
      <w:fldChar w:fldCharType="begin"/>
    </w:r>
    <w:r>
      <w:instrText>PAGE   \* MERGEFORMAT</w:instrText>
    </w:r>
    <w:r>
      <w:fldChar w:fldCharType="separate"/>
    </w:r>
    <w:r w:rsidR="002032E4" w:rsidRPr="002032E4">
      <w:rPr>
        <w:noProof/>
        <w:lang w:val="es-ES"/>
      </w:rPr>
      <w:t>5</w:t>
    </w:r>
    <w:r>
      <w:rPr>
        <w:noProof/>
        <w:lang w:val="es-ES"/>
      </w:rPr>
      <w:fldChar w:fldCharType="end"/>
    </w:r>
  </w:p>
  <w:p w14:paraId="134976E1" w14:textId="77777777" w:rsidR="001F7D34" w:rsidRDefault="001F7D34">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D91B" w14:textId="77777777" w:rsidR="001F7D34" w:rsidRDefault="001F7D34">
    <w:pPr>
      <w:pStyle w:val="Encabezado"/>
      <w:jc w:val="center"/>
    </w:pPr>
  </w:p>
  <w:p w14:paraId="4AACBEC5" w14:textId="77777777" w:rsidR="001F7D34" w:rsidRDefault="001F7D34"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6"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8" w15:restartNumberingAfterBreak="0">
    <w:nsid w:val="4A030872"/>
    <w:multiLevelType w:val="hybridMultilevel"/>
    <w:tmpl w:val="78F2673A"/>
    <w:lvl w:ilvl="0" w:tplc="A79A68E4">
      <w:start w:val="1"/>
      <w:numFmt w:val="decimal"/>
      <w:lvlText w:val="%1."/>
      <w:lvlJc w:val="left"/>
      <w:pPr>
        <w:tabs>
          <w:tab w:val="num" w:pos="3970"/>
        </w:tabs>
        <w:ind w:left="3970" w:hanging="709"/>
      </w:pPr>
      <w:rPr>
        <w:rFonts w:ascii="Arial" w:hAnsi="Arial" w:cs="Arial"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9"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0"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11"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4"/>
  </w:num>
  <w:num w:numId="5">
    <w:abstractNumId w:val="10"/>
  </w:num>
  <w:num w:numId="6">
    <w:abstractNumId w:val="0"/>
  </w:num>
  <w:num w:numId="7">
    <w:abstractNumId w:val="6"/>
  </w:num>
  <w:num w:numId="8">
    <w:abstractNumId w:val="3"/>
  </w:num>
  <w:num w:numId="9">
    <w:abstractNumId w:val="2"/>
  </w:num>
  <w:num w:numId="10">
    <w:abstractNumId w:val="11"/>
  </w:num>
  <w:num w:numId="11">
    <w:abstractNumId w:val="11"/>
    <w:lvlOverride w:ilvl="0">
      <w:startOverride w:val="1"/>
    </w:lvlOverride>
  </w:num>
  <w:num w:numId="12">
    <w:abstractNumId w:val="9"/>
  </w:num>
  <w:num w:numId="13">
    <w:abstractNumId w:val="11"/>
    <w:lvlOverride w:ilvl="0">
      <w:startOverride w:val="1"/>
    </w:lvlOverride>
  </w:num>
  <w:num w:numId="14">
    <w:abstractNumId w:val="2"/>
    <w:lvlOverride w:ilvl="0">
      <w:startOverride w:val="1"/>
    </w:lvlOverride>
  </w:num>
  <w:num w:numId="15">
    <w:abstractNumId w:val="8"/>
  </w:num>
  <w:num w:numId="16">
    <w:abstractNumId w:val="8"/>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C"/>
    <w:rsid w:val="0000103D"/>
    <w:rsid w:val="00006F5A"/>
    <w:rsid w:val="00022DB6"/>
    <w:rsid w:val="00031766"/>
    <w:rsid w:val="00031B87"/>
    <w:rsid w:val="00033645"/>
    <w:rsid w:val="00063704"/>
    <w:rsid w:val="0007073D"/>
    <w:rsid w:val="00091145"/>
    <w:rsid w:val="00092D76"/>
    <w:rsid w:val="00093FE7"/>
    <w:rsid w:val="00094570"/>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5CE2"/>
    <w:rsid w:val="00100E71"/>
    <w:rsid w:val="00101908"/>
    <w:rsid w:val="00104ADC"/>
    <w:rsid w:val="00104B57"/>
    <w:rsid w:val="00131F60"/>
    <w:rsid w:val="00132963"/>
    <w:rsid w:val="001351B2"/>
    <w:rsid w:val="001464F4"/>
    <w:rsid w:val="001579F3"/>
    <w:rsid w:val="0016631E"/>
    <w:rsid w:val="00173D5C"/>
    <w:rsid w:val="00180EB6"/>
    <w:rsid w:val="00190DBE"/>
    <w:rsid w:val="001926A9"/>
    <w:rsid w:val="001950E6"/>
    <w:rsid w:val="001A2652"/>
    <w:rsid w:val="001A5559"/>
    <w:rsid w:val="001A728C"/>
    <w:rsid w:val="001C6991"/>
    <w:rsid w:val="001C7793"/>
    <w:rsid w:val="001D2F8F"/>
    <w:rsid w:val="001D3620"/>
    <w:rsid w:val="001D54C1"/>
    <w:rsid w:val="001D7796"/>
    <w:rsid w:val="001E4534"/>
    <w:rsid w:val="001E5DEF"/>
    <w:rsid w:val="001F00E8"/>
    <w:rsid w:val="001F2D0C"/>
    <w:rsid w:val="001F731A"/>
    <w:rsid w:val="001F7D34"/>
    <w:rsid w:val="00201961"/>
    <w:rsid w:val="002032E4"/>
    <w:rsid w:val="00214130"/>
    <w:rsid w:val="002144D1"/>
    <w:rsid w:val="002217B5"/>
    <w:rsid w:val="00223BCF"/>
    <w:rsid w:val="00223FD6"/>
    <w:rsid w:val="002250DD"/>
    <w:rsid w:val="00226303"/>
    <w:rsid w:val="00233C26"/>
    <w:rsid w:val="002346BF"/>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2ECA"/>
    <w:rsid w:val="00387C49"/>
    <w:rsid w:val="0039203C"/>
    <w:rsid w:val="00396063"/>
    <w:rsid w:val="003A05A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46F6"/>
    <w:rsid w:val="004155DF"/>
    <w:rsid w:val="0042683F"/>
    <w:rsid w:val="00434C72"/>
    <w:rsid w:val="004357ED"/>
    <w:rsid w:val="00445A11"/>
    <w:rsid w:val="004513AB"/>
    <w:rsid w:val="00454F45"/>
    <w:rsid w:val="00484015"/>
    <w:rsid w:val="00493831"/>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B1BA0"/>
    <w:rsid w:val="005C0705"/>
    <w:rsid w:val="005C1541"/>
    <w:rsid w:val="005C1948"/>
    <w:rsid w:val="005D1C76"/>
    <w:rsid w:val="005E072B"/>
    <w:rsid w:val="005E0C4B"/>
    <w:rsid w:val="005E70DB"/>
    <w:rsid w:val="005F2ED5"/>
    <w:rsid w:val="005F4A9B"/>
    <w:rsid w:val="005F6140"/>
    <w:rsid w:val="005F734B"/>
    <w:rsid w:val="00604CC0"/>
    <w:rsid w:val="00607B19"/>
    <w:rsid w:val="00615400"/>
    <w:rsid w:val="0062541A"/>
    <w:rsid w:val="00642069"/>
    <w:rsid w:val="0065398D"/>
    <w:rsid w:val="00653F28"/>
    <w:rsid w:val="00656D1F"/>
    <w:rsid w:val="006642D9"/>
    <w:rsid w:val="00666847"/>
    <w:rsid w:val="0066756A"/>
    <w:rsid w:val="0069053A"/>
    <w:rsid w:val="00691D59"/>
    <w:rsid w:val="00697F7D"/>
    <w:rsid w:val="006A29C8"/>
    <w:rsid w:val="006A612D"/>
    <w:rsid w:val="006D1B77"/>
    <w:rsid w:val="007141DF"/>
    <w:rsid w:val="00714E90"/>
    <w:rsid w:val="00715479"/>
    <w:rsid w:val="00720006"/>
    <w:rsid w:val="00735EF5"/>
    <w:rsid w:val="00752122"/>
    <w:rsid w:val="00766B11"/>
    <w:rsid w:val="00774C7B"/>
    <w:rsid w:val="0077571A"/>
    <w:rsid w:val="00776102"/>
    <w:rsid w:val="00785DF5"/>
    <w:rsid w:val="007860CA"/>
    <w:rsid w:val="0079260D"/>
    <w:rsid w:val="00797867"/>
    <w:rsid w:val="007A12E0"/>
    <w:rsid w:val="007A1FAF"/>
    <w:rsid w:val="007A47D7"/>
    <w:rsid w:val="007A4D17"/>
    <w:rsid w:val="007B22F1"/>
    <w:rsid w:val="007B4215"/>
    <w:rsid w:val="007B6A1D"/>
    <w:rsid w:val="007D2141"/>
    <w:rsid w:val="007D3D70"/>
    <w:rsid w:val="007E2C54"/>
    <w:rsid w:val="007E36E7"/>
    <w:rsid w:val="007F2DFE"/>
    <w:rsid w:val="007F766C"/>
    <w:rsid w:val="00802139"/>
    <w:rsid w:val="00806618"/>
    <w:rsid w:val="008256D4"/>
    <w:rsid w:val="00843795"/>
    <w:rsid w:val="00845A01"/>
    <w:rsid w:val="00864C20"/>
    <w:rsid w:val="008714B7"/>
    <w:rsid w:val="0087698C"/>
    <w:rsid w:val="00877E7E"/>
    <w:rsid w:val="00882279"/>
    <w:rsid w:val="00882E84"/>
    <w:rsid w:val="00896AA7"/>
    <w:rsid w:val="008A2438"/>
    <w:rsid w:val="008B5817"/>
    <w:rsid w:val="008C37C3"/>
    <w:rsid w:val="008D6D78"/>
    <w:rsid w:val="008D6E69"/>
    <w:rsid w:val="008E25B4"/>
    <w:rsid w:val="008E323D"/>
    <w:rsid w:val="00902F59"/>
    <w:rsid w:val="00911F0E"/>
    <w:rsid w:val="00914C43"/>
    <w:rsid w:val="0092014D"/>
    <w:rsid w:val="0092647D"/>
    <w:rsid w:val="00930EBB"/>
    <w:rsid w:val="00937220"/>
    <w:rsid w:val="009374C6"/>
    <w:rsid w:val="00937E42"/>
    <w:rsid w:val="00951689"/>
    <w:rsid w:val="00952281"/>
    <w:rsid w:val="00955155"/>
    <w:rsid w:val="009578B4"/>
    <w:rsid w:val="00961590"/>
    <w:rsid w:val="00965316"/>
    <w:rsid w:val="009708C1"/>
    <w:rsid w:val="00985DBE"/>
    <w:rsid w:val="00987180"/>
    <w:rsid w:val="009910F1"/>
    <w:rsid w:val="0099173E"/>
    <w:rsid w:val="0099670E"/>
    <w:rsid w:val="009A64BC"/>
    <w:rsid w:val="009A6C55"/>
    <w:rsid w:val="009B2434"/>
    <w:rsid w:val="009B2AA0"/>
    <w:rsid w:val="009C51A3"/>
    <w:rsid w:val="009D1FBA"/>
    <w:rsid w:val="009D3FE6"/>
    <w:rsid w:val="009E6D9D"/>
    <w:rsid w:val="00A06DB2"/>
    <w:rsid w:val="00A13192"/>
    <w:rsid w:val="00A13EA9"/>
    <w:rsid w:val="00A15A2B"/>
    <w:rsid w:val="00A17DDF"/>
    <w:rsid w:val="00A24942"/>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65E6"/>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41751"/>
    <w:rsid w:val="00C75171"/>
    <w:rsid w:val="00C76DDE"/>
    <w:rsid w:val="00C80B42"/>
    <w:rsid w:val="00C84A63"/>
    <w:rsid w:val="00C867FB"/>
    <w:rsid w:val="00C97959"/>
    <w:rsid w:val="00CA69E9"/>
    <w:rsid w:val="00CC48B8"/>
    <w:rsid w:val="00CC6304"/>
    <w:rsid w:val="00CD20A8"/>
    <w:rsid w:val="00CD61D7"/>
    <w:rsid w:val="00CD7774"/>
    <w:rsid w:val="00CF0054"/>
    <w:rsid w:val="00CF058D"/>
    <w:rsid w:val="00CF2EE5"/>
    <w:rsid w:val="00CF5323"/>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72381"/>
    <w:rsid w:val="00D75A5D"/>
    <w:rsid w:val="00D839EE"/>
    <w:rsid w:val="00D955F5"/>
    <w:rsid w:val="00DA1B11"/>
    <w:rsid w:val="00DA2AF1"/>
    <w:rsid w:val="00DA4FAE"/>
    <w:rsid w:val="00DB3A04"/>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54C02"/>
    <w:rsid w:val="00E6610D"/>
    <w:rsid w:val="00E70100"/>
    <w:rsid w:val="00E71607"/>
    <w:rsid w:val="00E73F73"/>
    <w:rsid w:val="00E76209"/>
    <w:rsid w:val="00E86575"/>
    <w:rsid w:val="00E91215"/>
    <w:rsid w:val="00E9797F"/>
    <w:rsid w:val="00EB2E71"/>
    <w:rsid w:val="00EC4A11"/>
    <w:rsid w:val="00EC7F3C"/>
    <w:rsid w:val="00ED1883"/>
    <w:rsid w:val="00ED5FB3"/>
    <w:rsid w:val="00EE56CB"/>
    <w:rsid w:val="00EF08DC"/>
    <w:rsid w:val="00EF71B0"/>
    <w:rsid w:val="00F167A5"/>
    <w:rsid w:val="00F27766"/>
    <w:rsid w:val="00F34707"/>
    <w:rsid w:val="00F46AB7"/>
    <w:rsid w:val="00F527B3"/>
    <w:rsid w:val="00F56D14"/>
    <w:rsid w:val="00F5773F"/>
    <w:rsid w:val="00F602ED"/>
    <w:rsid w:val="00F60CBC"/>
    <w:rsid w:val="00F669EF"/>
    <w:rsid w:val="00F730BD"/>
    <w:rsid w:val="00F74EED"/>
    <w:rsid w:val="00F81D2B"/>
    <w:rsid w:val="00F86BEF"/>
    <w:rsid w:val="00F93ECA"/>
    <w:rsid w:val="00F97CF3"/>
    <w:rsid w:val="00FA5E91"/>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FBF84"/>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Ttulo">
    <w:name w:val="Title"/>
    <w:basedOn w:val="Normal"/>
    <w:next w:val="Normal"/>
    <w:link w:val="Ttul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47004">
      <w:bodyDiv w:val="1"/>
      <w:marLeft w:val="0"/>
      <w:marRight w:val="0"/>
      <w:marTop w:val="0"/>
      <w:marBottom w:val="0"/>
      <w:divBdr>
        <w:top w:val="none" w:sz="0" w:space="0" w:color="auto"/>
        <w:left w:val="none" w:sz="0" w:space="0" w:color="auto"/>
        <w:bottom w:val="none" w:sz="0" w:space="0" w:color="auto"/>
        <w:right w:val="none" w:sz="0" w:space="0" w:color="auto"/>
      </w:divBdr>
    </w:div>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9EB9B-ACFE-4EBE-9B4F-0F3ECF3AB18B}">
  <ds:schemaRefs>
    <ds:schemaRef ds:uri="http://schemas.openxmlformats.org/officeDocument/2006/bibliography"/>
  </ds:schemaRefs>
</ds:datastoreItem>
</file>

<file path=customXml/itemProps2.xml><?xml version="1.0" encoding="utf-8"?>
<ds:datastoreItem xmlns:ds="http://schemas.openxmlformats.org/officeDocument/2006/customXml" ds:itemID="{974282DD-363F-41C6-8DD8-37BD77CFFA75}">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3.xml><?xml version="1.0" encoding="utf-8"?>
<ds:datastoreItem xmlns:ds="http://schemas.openxmlformats.org/officeDocument/2006/customXml" ds:itemID="{98556FA1-EE2E-43DF-BB3D-B29D5A0A7028}">
  <ds:schemaRefs>
    <ds:schemaRef ds:uri="http://schemas.microsoft.com/sharepoint/v3/contenttype/forms"/>
  </ds:schemaRefs>
</ds:datastoreItem>
</file>

<file path=customXml/itemProps4.xml><?xml version="1.0" encoding="utf-8"?>
<ds:datastoreItem xmlns:ds="http://schemas.openxmlformats.org/officeDocument/2006/customXml" ds:itemID="{6AC1DE46-2DC3-4301-879F-A120D31F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B79DF3-FEB3-4691-AA99-D5880BC0D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1</TotalTime>
  <Pages>7</Pages>
  <Words>2344</Words>
  <Characters>12834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Alejandra Fernandez Troncoso</cp:lastModifiedBy>
  <cp:revision>2</cp:revision>
  <cp:lastPrinted>2020-12-01T14:31:00Z</cp:lastPrinted>
  <dcterms:created xsi:type="dcterms:W3CDTF">2024-08-13T22:58:00Z</dcterms:created>
  <dcterms:modified xsi:type="dcterms:W3CDTF">2024-08-13T22:58:00Z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